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F53D" w14:textId="0C1FF6B0" w:rsidR="005414E9" w:rsidRDefault="005414E9">
      <w:bookmarkStart w:id="0" w:name="_Hlk95821525"/>
      <w:bookmarkEnd w:id="0"/>
    </w:p>
    <w:p w14:paraId="41476307" w14:textId="77777777" w:rsidR="005414E9" w:rsidRDefault="005414E9"/>
    <w:tbl>
      <w:tblPr>
        <w:tblW w:w="0" w:type="auto"/>
        <w:tblCellMar>
          <w:top w:w="15" w:type="dxa"/>
          <w:left w:w="15" w:type="dxa"/>
          <w:bottom w:w="15" w:type="dxa"/>
          <w:right w:w="15" w:type="dxa"/>
        </w:tblCellMar>
        <w:tblLook w:val="04A0" w:firstRow="1" w:lastRow="0" w:firstColumn="1" w:lastColumn="0" w:noHBand="0" w:noVBand="1"/>
      </w:tblPr>
      <w:tblGrid>
        <w:gridCol w:w="9340"/>
      </w:tblGrid>
      <w:tr w:rsidR="005414E9" w:rsidRPr="005414E9" w14:paraId="2081650D" w14:textId="77777777" w:rsidTr="005414E9">
        <w:trPr>
          <w:trHeight w:val="1640"/>
        </w:trPr>
        <w:tc>
          <w:tcPr>
            <w:tcW w:w="0" w:type="auto"/>
            <w:tcBorders>
              <w:left w:val="single" w:sz="8" w:space="0" w:color="FFFFFF"/>
              <w:bottom w:val="single" w:sz="8" w:space="0" w:color="FFFFFF"/>
              <w:right w:val="single" w:sz="8" w:space="0" w:color="FFFFFF"/>
            </w:tcBorders>
            <w:tcMar>
              <w:top w:w="100" w:type="dxa"/>
              <w:left w:w="100" w:type="dxa"/>
              <w:bottom w:w="100" w:type="dxa"/>
              <w:right w:w="100" w:type="dxa"/>
            </w:tcMar>
            <w:hideMark/>
          </w:tcPr>
          <w:p w14:paraId="1412638A" w14:textId="77777777" w:rsidR="005414E9" w:rsidRPr="005414E9" w:rsidRDefault="005414E9" w:rsidP="005414E9">
            <w:pPr>
              <w:spacing w:before="240" w:after="240" w:line="240" w:lineRule="auto"/>
              <w:jc w:val="center"/>
              <w:rPr>
                <w:rFonts w:ascii="Times New Roman" w:eastAsia="Times New Roman" w:hAnsi="Times New Roman" w:cs="Times New Roman"/>
                <w:sz w:val="24"/>
                <w:szCs w:val="24"/>
              </w:rPr>
            </w:pPr>
            <w:bookmarkStart w:id="1" w:name="_Hlk95820828"/>
            <w:r w:rsidRPr="005414E9">
              <w:rPr>
                <w:rFonts w:ascii="Arial" w:eastAsia="Times New Roman" w:hAnsi="Arial" w:cs="Arial"/>
                <w:b/>
                <w:bCs/>
                <w:color w:val="000000"/>
                <w:sz w:val="80"/>
                <w:szCs w:val="80"/>
              </w:rPr>
              <w:t>Request for Application</w:t>
            </w:r>
            <w:r w:rsidRPr="005414E9">
              <w:rPr>
                <w:rFonts w:ascii="Arial" w:eastAsia="Times New Roman" w:hAnsi="Arial" w:cs="Arial"/>
                <w:color w:val="000000"/>
              </w:rPr>
              <w:t xml:space="preserve"> </w:t>
            </w:r>
            <w:r w:rsidRPr="005414E9">
              <w:rPr>
                <w:rFonts w:ascii="Arial" w:eastAsia="Times New Roman" w:hAnsi="Arial" w:cs="Arial"/>
                <w:color w:val="000000"/>
              </w:rPr>
              <w:tab/>
            </w:r>
          </w:p>
        </w:tc>
      </w:tr>
      <w:tr w:rsidR="005414E9" w:rsidRPr="005414E9" w14:paraId="02601151" w14:textId="77777777" w:rsidTr="005414E9">
        <w:trPr>
          <w:trHeight w:val="116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F0E54E1" w14:textId="77777777" w:rsidR="005414E9" w:rsidRPr="005414E9" w:rsidRDefault="005414E9" w:rsidP="005414E9">
            <w:pPr>
              <w:spacing w:before="240" w:after="240" w:line="240" w:lineRule="auto"/>
              <w:jc w:val="center"/>
              <w:rPr>
                <w:rFonts w:ascii="Times New Roman" w:eastAsia="Times New Roman" w:hAnsi="Times New Roman" w:cs="Times New Roman"/>
                <w:sz w:val="24"/>
                <w:szCs w:val="24"/>
              </w:rPr>
            </w:pPr>
            <w:r w:rsidRPr="005414E9">
              <w:rPr>
                <w:rFonts w:ascii="Arial" w:eastAsia="Times New Roman" w:hAnsi="Arial" w:cs="Arial"/>
                <w:color w:val="000000"/>
                <w:sz w:val="44"/>
                <w:szCs w:val="44"/>
              </w:rPr>
              <w:t>Continuation Grant for </w:t>
            </w:r>
          </w:p>
          <w:p w14:paraId="50EE7018" w14:textId="46EDD7AC" w:rsidR="005414E9" w:rsidRDefault="005414E9" w:rsidP="005414E9">
            <w:pPr>
              <w:spacing w:before="240" w:after="240" w:line="240" w:lineRule="auto"/>
              <w:jc w:val="center"/>
              <w:rPr>
                <w:rFonts w:ascii="Arial" w:eastAsia="Times New Roman" w:hAnsi="Arial" w:cs="Arial"/>
                <w:color w:val="000000"/>
                <w:sz w:val="44"/>
                <w:szCs w:val="44"/>
              </w:rPr>
            </w:pPr>
            <w:r w:rsidRPr="005414E9">
              <w:rPr>
                <w:rFonts w:ascii="Arial" w:eastAsia="Times New Roman" w:hAnsi="Arial" w:cs="Arial"/>
                <w:color w:val="000000"/>
                <w:sz w:val="44"/>
                <w:szCs w:val="44"/>
              </w:rPr>
              <w:t>Regional Collaboratives </w:t>
            </w:r>
          </w:p>
          <w:p w14:paraId="24409296" w14:textId="20AE6761" w:rsidR="00460FA8" w:rsidRDefault="00460FA8" w:rsidP="005414E9">
            <w:pPr>
              <w:spacing w:before="240" w:after="240" w:line="240" w:lineRule="auto"/>
              <w:jc w:val="center"/>
              <w:rPr>
                <w:rFonts w:ascii="Arial" w:eastAsia="Times New Roman" w:hAnsi="Arial" w:cs="Arial"/>
                <w:color w:val="000000"/>
                <w:sz w:val="44"/>
                <w:szCs w:val="44"/>
              </w:rPr>
            </w:pPr>
            <w:r>
              <w:rPr>
                <w:rFonts w:ascii="Arial" w:eastAsia="Times New Roman" w:hAnsi="Arial" w:cs="Arial"/>
                <w:noProof/>
                <w:color w:val="000000"/>
                <w:sz w:val="44"/>
                <w:szCs w:val="44"/>
              </w:rPr>
              <w:drawing>
                <wp:inline distT="0" distB="0" distL="0" distR="0" wp14:anchorId="5DC0C203" wp14:editId="2CA76B5F">
                  <wp:extent cx="2851150" cy="284746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5222" cy="2851534"/>
                          </a:xfrm>
                          <a:prstGeom prst="rect">
                            <a:avLst/>
                          </a:prstGeom>
                        </pic:spPr>
                      </pic:pic>
                    </a:graphicData>
                  </a:graphic>
                </wp:inline>
              </w:drawing>
            </w:r>
          </w:p>
          <w:p w14:paraId="03E80565" w14:textId="77777777" w:rsidR="005414E9" w:rsidRDefault="005414E9" w:rsidP="005414E9">
            <w:pPr>
              <w:spacing w:before="240" w:after="240" w:line="240" w:lineRule="auto"/>
              <w:jc w:val="center"/>
              <w:rPr>
                <w:rFonts w:ascii="Arial" w:eastAsia="Times New Roman" w:hAnsi="Arial" w:cs="Arial"/>
                <w:color w:val="000000"/>
                <w:sz w:val="44"/>
                <w:szCs w:val="44"/>
              </w:rPr>
            </w:pPr>
          </w:p>
          <w:p w14:paraId="2C751DF1" w14:textId="77777777" w:rsidR="005414E9" w:rsidRDefault="005414E9" w:rsidP="005414E9">
            <w:pPr>
              <w:spacing w:before="240" w:after="240" w:line="240" w:lineRule="auto"/>
              <w:jc w:val="center"/>
              <w:rPr>
                <w:rFonts w:ascii="Arial" w:eastAsia="Times New Roman" w:hAnsi="Arial" w:cs="Arial"/>
                <w:color w:val="000000"/>
                <w:sz w:val="44"/>
                <w:szCs w:val="44"/>
              </w:rPr>
            </w:pPr>
          </w:p>
          <w:p w14:paraId="41DB0EC7" w14:textId="26FB6758" w:rsidR="005414E9" w:rsidRDefault="005414E9" w:rsidP="005414E9">
            <w:pPr>
              <w:spacing w:before="240" w:after="240" w:line="240" w:lineRule="auto"/>
              <w:jc w:val="center"/>
              <w:rPr>
                <w:rFonts w:ascii="Arial" w:eastAsia="Times New Roman" w:hAnsi="Arial" w:cs="Arial"/>
                <w:color w:val="000000"/>
                <w:sz w:val="44"/>
                <w:szCs w:val="44"/>
              </w:rPr>
            </w:pPr>
          </w:p>
          <w:p w14:paraId="15B869CC" w14:textId="77777777" w:rsidR="00EE316D" w:rsidRDefault="00EE316D" w:rsidP="005414E9">
            <w:pPr>
              <w:spacing w:before="240" w:after="240" w:line="240" w:lineRule="auto"/>
              <w:jc w:val="center"/>
              <w:rPr>
                <w:rFonts w:ascii="Arial" w:eastAsia="Times New Roman" w:hAnsi="Arial" w:cs="Arial"/>
                <w:color w:val="000000"/>
                <w:sz w:val="44"/>
                <w:szCs w:val="44"/>
              </w:rPr>
            </w:pPr>
          </w:p>
          <w:p w14:paraId="01F28332" w14:textId="77777777" w:rsidR="00EE316D" w:rsidRDefault="00EE316D" w:rsidP="00EE316D">
            <w:pPr>
              <w:rPr>
                <w:rFonts w:ascii="Arial" w:hAnsi="Arial" w:cs="Arial"/>
              </w:rPr>
            </w:pPr>
          </w:p>
          <w:p w14:paraId="7AAE2B7E" w14:textId="1E2576FE" w:rsidR="00EE316D" w:rsidRDefault="00EE316D" w:rsidP="00EE316D">
            <w:pPr>
              <w:jc w:val="center"/>
              <w:rPr>
                <w:rFonts w:ascii="Arial" w:hAnsi="Arial" w:cs="Arial"/>
                <w:b/>
                <w:bCs/>
                <w:sz w:val="44"/>
                <w:szCs w:val="44"/>
              </w:rPr>
            </w:pPr>
            <w:r>
              <w:rPr>
                <w:rFonts w:ascii="Arial" w:hAnsi="Arial" w:cs="Arial"/>
                <w:b/>
                <w:bCs/>
                <w:sz w:val="44"/>
                <w:szCs w:val="44"/>
              </w:rPr>
              <w:lastRenderedPageBreak/>
              <w:t>Governor’s Office of Early Childhood</w:t>
            </w:r>
          </w:p>
          <w:p w14:paraId="1E529DB5" w14:textId="0E3D87E1" w:rsidR="00EE316D" w:rsidRPr="00127D81" w:rsidRDefault="00EE316D" w:rsidP="00127D81">
            <w:pPr>
              <w:jc w:val="center"/>
              <w:rPr>
                <w:rFonts w:ascii="Arial" w:hAnsi="Arial" w:cs="Arial"/>
                <w:b/>
                <w:bCs/>
                <w:sz w:val="44"/>
                <w:szCs w:val="44"/>
              </w:rPr>
            </w:pPr>
            <w:r>
              <w:rPr>
                <w:rFonts w:ascii="Arial" w:hAnsi="Arial" w:cs="Arial"/>
                <w:b/>
                <w:bCs/>
                <w:sz w:val="44"/>
                <w:szCs w:val="44"/>
              </w:rPr>
              <w:t>Mission Statement</w:t>
            </w:r>
          </w:p>
          <w:p w14:paraId="1308BF29" w14:textId="297D8364" w:rsidR="00EE316D" w:rsidRPr="00A879DA" w:rsidRDefault="00EE316D" w:rsidP="00EE316D">
            <w:pPr>
              <w:rPr>
                <w:rFonts w:ascii="Arial" w:hAnsi="Arial" w:cs="Arial"/>
              </w:rPr>
            </w:pPr>
            <w:r w:rsidRPr="00A879DA">
              <w:rPr>
                <w:rFonts w:ascii="Arial" w:hAnsi="Arial" w:cs="Arial"/>
              </w:rPr>
              <w:t>Our Mission is to</w:t>
            </w:r>
            <w:r>
              <w:rPr>
                <w:rFonts w:ascii="Arial" w:hAnsi="Arial" w:cs="Arial"/>
              </w:rPr>
              <w:t xml:space="preserve"> p</w:t>
            </w:r>
            <w:r w:rsidRPr="00A879DA">
              <w:rPr>
                <w:rFonts w:ascii="Arial" w:hAnsi="Arial" w:cs="Arial"/>
              </w:rPr>
              <w:t xml:space="preserve">rovide leadership and direction for the Commonwealth with the goal of maintaining a comprehensive and sustainable prenatal to age five early childhood </w:t>
            </w:r>
            <w:r>
              <w:rPr>
                <w:rFonts w:ascii="Arial" w:hAnsi="Arial" w:cs="Arial"/>
              </w:rPr>
              <w:t xml:space="preserve">educational </w:t>
            </w:r>
            <w:r w:rsidRPr="00A879DA">
              <w:rPr>
                <w:rFonts w:ascii="Arial" w:hAnsi="Arial" w:cs="Arial"/>
              </w:rPr>
              <w:t xml:space="preserve">system that ensures a strong foundation for all children. </w:t>
            </w:r>
            <w:r>
              <w:rPr>
                <w:rFonts w:ascii="Arial" w:hAnsi="Arial" w:cs="Arial"/>
              </w:rPr>
              <w:t xml:space="preserve">The </w:t>
            </w:r>
            <w:r w:rsidR="003E3742">
              <w:rPr>
                <w:rFonts w:ascii="Arial" w:hAnsi="Arial" w:cs="Arial"/>
              </w:rPr>
              <w:t>Governor’s Office of Early Childhood</w:t>
            </w:r>
            <w:r>
              <w:rPr>
                <w:rFonts w:ascii="Arial" w:hAnsi="Arial" w:cs="Arial"/>
              </w:rPr>
              <w:t xml:space="preserve"> 5-year Strategic Plan is used as the</w:t>
            </w:r>
            <w:r w:rsidRPr="00A964D5">
              <w:rPr>
                <w:rFonts w:ascii="Arial" w:hAnsi="Arial" w:cs="Arial"/>
              </w:rPr>
              <w:t xml:space="preserve"> ‘road-map’ to facilitate collective commitment across the state to increase access and opportunity for children</w:t>
            </w:r>
            <w:r>
              <w:rPr>
                <w:rFonts w:ascii="Arial" w:hAnsi="Arial" w:cs="Arial"/>
              </w:rPr>
              <w:t xml:space="preserve">. </w:t>
            </w:r>
          </w:p>
          <w:p w14:paraId="519A44CF" w14:textId="77777777" w:rsidR="00EE316D" w:rsidRPr="00A964D5" w:rsidRDefault="00EE316D" w:rsidP="00EE316D">
            <w:pPr>
              <w:spacing w:after="0" w:line="240" w:lineRule="auto"/>
              <w:jc w:val="both"/>
              <w:rPr>
                <w:rFonts w:ascii="Arial" w:eastAsia="Times New Roman" w:hAnsi="Arial" w:cs="Arial"/>
                <w:color w:val="FF0000"/>
              </w:rPr>
            </w:pPr>
            <w:r>
              <w:rPr>
                <w:rFonts w:ascii="Arial" w:hAnsi="Arial" w:cs="Arial"/>
              </w:rPr>
              <w:t xml:space="preserve">The goals of the Kentucky Governor’s Office of Early Childhood include: </w:t>
            </w:r>
          </w:p>
          <w:p w14:paraId="264EACE4" w14:textId="77777777" w:rsidR="00EE316D" w:rsidRPr="00A964D5" w:rsidRDefault="00EE316D" w:rsidP="00EE316D">
            <w:pPr>
              <w:numPr>
                <w:ilvl w:val="0"/>
                <w:numId w:val="33"/>
              </w:numPr>
              <w:spacing w:after="0" w:line="240" w:lineRule="auto"/>
              <w:rPr>
                <w:rFonts w:ascii="Arial" w:hAnsi="Arial" w:cs="Arial"/>
              </w:rPr>
            </w:pPr>
            <w:r w:rsidRPr="00A964D5">
              <w:rPr>
                <w:rFonts w:ascii="Arial" w:hAnsi="Arial" w:cs="Arial"/>
              </w:rPr>
              <w:t>Promot</w:t>
            </w:r>
            <w:r>
              <w:rPr>
                <w:rFonts w:ascii="Arial" w:hAnsi="Arial" w:cs="Arial"/>
              </w:rPr>
              <w:t>ing</w:t>
            </w:r>
            <w:r w:rsidRPr="00A964D5">
              <w:rPr>
                <w:rFonts w:ascii="Arial" w:hAnsi="Arial" w:cs="Arial"/>
              </w:rPr>
              <w:t xml:space="preserve"> Greater Collaboration Among Communities Statewide</w:t>
            </w:r>
          </w:p>
          <w:p w14:paraId="334B6BB0" w14:textId="77777777" w:rsidR="00EE316D" w:rsidRPr="00A964D5" w:rsidRDefault="00EE316D" w:rsidP="00EE316D">
            <w:pPr>
              <w:numPr>
                <w:ilvl w:val="0"/>
                <w:numId w:val="33"/>
              </w:numPr>
              <w:spacing w:after="0" w:line="240" w:lineRule="auto"/>
              <w:rPr>
                <w:rFonts w:ascii="Arial" w:hAnsi="Arial" w:cs="Arial"/>
              </w:rPr>
            </w:pPr>
            <w:r w:rsidRPr="00A964D5">
              <w:rPr>
                <w:rFonts w:ascii="Arial" w:hAnsi="Arial" w:cs="Arial"/>
              </w:rPr>
              <w:t>Emphasiz</w:t>
            </w:r>
            <w:r>
              <w:rPr>
                <w:rFonts w:ascii="Arial" w:hAnsi="Arial" w:cs="Arial"/>
              </w:rPr>
              <w:t>ing</w:t>
            </w:r>
            <w:r w:rsidRPr="00A964D5">
              <w:rPr>
                <w:rFonts w:ascii="Arial" w:hAnsi="Arial" w:cs="Arial"/>
              </w:rPr>
              <w:t xml:space="preserve"> Quality and Continuous Improvement</w:t>
            </w:r>
          </w:p>
          <w:p w14:paraId="6F6F1600" w14:textId="77777777" w:rsidR="00EE316D" w:rsidRDefault="00EE316D" w:rsidP="00EE316D">
            <w:pPr>
              <w:numPr>
                <w:ilvl w:val="0"/>
                <w:numId w:val="33"/>
              </w:numPr>
              <w:spacing w:after="0" w:line="240" w:lineRule="auto"/>
              <w:rPr>
                <w:rFonts w:ascii="Arial" w:hAnsi="Arial" w:cs="Arial"/>
              </w:rPr>
            </w:pPr>
            <w:r w:rsidRPr="00A964D5">
              <w:rPr>
                <w:rFonts w:ascii="Arial" w:hAnsi="Arial" w:cs="Arial"/>
              </w:rPr>
              <w:t>Ensur</w:t>
            </w:r>
            <w:r>
              <w:rPr>
                <w:rFonts w:ascii="Arial" w:hAnsi="Arial" w:cs="Arial"/>
              </w:rPr>
              <w:t>ing</w:t>
            </w:r>
            <w:r w:rsidRPr="00A964D5">
              <w:rPr>
                <w:rFonts w:ascii="Arial" w:hAnsi="Arial" w:cs="Arial"/>
              </w:rPr>
              <w:t xml:space="preserve"> More Children Enter Kindergarten Prepared </w:t>
            </w:r>
          </w:p>
          <w:p w14:paraId="000D8413" w14:textId="77777777" w:rsidR="005414E9" w:rsidRDefault="005414E9" w:rsidP="005414E9">
            <w:pPr>
              <w:spacing w:before="240" w:after="240" w:line="240" w:lineRule="auto"/>
              <w:jc w:val="center"/>
              <w:rPr>
                <w:rFonts w:ascii="Arial" w:eastAsia="Times New Roman" w:hAnsi="Arial" w:cs="Arial"/>
                <w:color w:val="000000"/>
                <w:sz w:val="44"/>
                <w:szCs w:val="44"/>
              </w:rPr>
            </w:pPr>
          </w:p>
          <w:p w14:paraId="01FDD84F" w14:textId="3AA25116" w:rsidR="005414E9" w:rsidRPr="005414E9" w:rsidRDefault="005414E9" w:rsidP="005414E9">
            <w:pPr>
              <w:spacing w:before="240" w:after="240" w:line="240" w:lineRule="auto"/>
              <w:jc w:val="center"/>
              <w:rPr>
                <w:rFonts w:ascii="Times New Roman" w:eastAsia="Times New Roman" w:hAnsi="Times New Roman" w:cs="Times New Roman"/>
                <w:sz w:val="24"/>
                <w:szCs w:val="24"/>
              </w:rPr>
            </w:pPr>
          </w:p>
        </w:tc>
      </w:tr>
      <w:bookmarkEnd w:id="1"/>
    </w:tbl>
    <w:p w14:paraId="4D8A98BD" w14:textId="77777777" w:rsidR="003B5598" w:rsidRDefault="003B5598" w:rsidP="005414E9">
      <w:pPr>
        <w:spacing w:before="240" w:after="240" w:line="240" w:lineRule="auto"/>
        <w:jc w:val="center"/>
        <w:rPr>
          <w:rFonts w:ascii="Arial" w:eastAsia="Times New Roman" w:hAnsi="Arial" w:cs="Arial"/>
          <w:b/>
          <w:bCs/>
          <w:color w:val="000000"/>
          <w:u w:val="single"/>
        </w:rPr>
      </w:pPr>
    </w:p>
    <w:p w14:paraId="2FC369E6" w14:textId="77777777" w:rsidR="003B5598" w:rsidRDefault="003B5598">
      <w:pPr>
        <w:rPr>
          <w:rFonts w:ascii="Arial" w:eastAsia="Times New Roman" w:hAnsi="Arial" w:cs="Arial"/>
          <w:b/>
          <w:bCs/>
          <w:color w:val="000000"/>
          <w:u w:val="single"/>
        </w:rPr>
      </w:pPr>
      <w:r>
        <w:rPr>
          <w:rFonts w:ascii="Arial" w:eastAsia="Times New Roman" w:hAnsi="Arial" w:cs="Arial"/>
          <w:b/>
          <w:bCs/>
          <w:color w:val="000000"/>
          <w:u w:val="single"/>
        </w:rPr>
        <w:br w:type="page"/>
      </w:r>
    </w:p>
    <w:p w14:paraId="0CA3ACBD" w14:textId="77777777" w:rsidR="005414E9" w:rsidRPr="003E3742" w:rsidRDefault="005414E9" w:rsidP="005414E9">
      <w:pPr>
        <w:spacing w:before="240" w:after="240" w:line="240" w:lineRule="auto"/>
        <w:jc w:val="center"/>
        <w:rPr>
          <w:rFonts w:ascii="Times New Roman" w:eastAsia="Times New Roman" w:hAnsi="Times New Roman" w:cs="Times New Roman"/>
          <w:sz w:val="28"/>
          <w:szCs w:val="28"/>
          <w:u w:val="single"/>
        </w:rPr>
      </w:pPr>
      <w:r w:rsidRPr="003E3742">
        <w:rPr>
          <w:rFonts w:ascii="Arial" w:eastAsia="Times New Roman" w:hAnsi="Arial" w:cs="Arial"/>
          <w:b/>
          <w:bCs/>
          <w:color w:val="000000"/>
          <w:sz w:val="36"/>
          <w:szCs w:val="36"/>
          <w:u w:val="single"/>
          <w:shd w:val="clear" w:color="auto" w:fill="FFFFFF"/>
        </w:rPr>
        <w:lastRenderedPageBreak/>
        <w:t>Table of Contents</w:t>
      </w:r>
    </w:p>
    <w:p w14:paraId="25C0115F" w14:textId="77777777" w:rsidR="005414E9" w:rsidRPr="005414E9" w:rsidRDefault="005414E9" w:rsidP="005414E9">
      <w:pPr>
        <w:spacing w:before="240" w:after="240" w:line="240" w:lineRule="auto"/>
        <w:jc w:val="center"/>
        <w:rPr>
          <w:rFonts w:ascii="Times New Roman" w:eastAsia="Times New Roman" w:hAnsi="Times New Roman" w:cs="Times New Roman"/>
          <w:sz w:val="24"/>
          <w:szCs w:val="24"/>
        </w:rPr>
      </w:pPr>
      <w:r w:rsidRPr="005414E9">
        <w:rPr>
          <w:rFonts w:ascii="Arial" w:eastAsia="Times New Roman" w:hAnsi="Arial" w:cs="Arial"/>
          <w:color w:val="000000"/>
          <w:sz w:val="32"/>
          <w:szCs w:val="32"/>
        </w:rPr>
        <w:t> </w:t>
      </w:r>
    </w:p>
    <w:p w14:paraId="54673B42" w14:textId="48EF7B84" w:rsidR="005414E9" w:rsidRPr="003E3742" w:rsidRDefault="00862AF0" w:rsidP="005414E9">
      <w:pPr>
        <w:spacing w:before="240" w:after="120" w:line="240" w:lineRule="auto"/>
        <w:rPr>
          <w:rFonts w:ascii="Arial" w:eastAsia="Times New Roman" w:hAnsi="Arial" w:cs="Arial"/>
          <w:b/>
          <w:bCs/>
          <w:color w:val="000000"/>
        </w:rPr>
      </w:pPr>
      <w:r w:rsidRPr="003E3742">
        <w:rPr>
          <w:rFonts w:ascii="Arial" w:eastAsia="Times New Roman" w:hAnsi="Arial" w:cs="Arial"/>
          <w:b/>
          <w:bCs/>
          <w:color w:val="000000"/>
        </w:rPr>
        <w:t>Call for Applications</w:t>
      </w:r>
      <w:r w:rsidR="004E3EE8" w:rsidRPr="003E3742">
        <w:rPr>
          <w:rFonts w:ascii="Arial" w:eastAsia="Times New Roman" w:hAnsi="Arial" w:cs="Arial"/>
          <w:b/>
          <w:bCs/>
          <w:color w:val="000000"/>
        </w:rPr>
        <w:tab/>
      </w:r>
      <w:r w:rsidR="0014528C" w:rsidRPr="003E3742">
        <w:rPr>
          <w:rFonts w:ascii="Arial" w:eastAsia="Times New Roman" w:hAnsi="Arial" w:cs="Arial"/>
          <w:b/>
          <w:bCs/>
          <w:color w:val="000000"/>
        </w:rPr>
        <w:tab/>
      </w:r>
      <w:r w:rsidR="0014528C" w:rsidRPr="003E3742">
        <w:rPr>
          <w:rFonts w:ascii="Arial" w:eastAsia="Times New Roman" w:hAnsi="Arial" w:cs="Arial"/>
          <w:b/>
          <w:bCs/>
          <w:color w:val="000000"/>
        </w:rPr>
        <w:tab/>
      </w:r>
      <w:r w:rsidR="005414E9"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t>5</w:t>
      </w:r>
    </w:p>
    <w:p w14:paraId="1106D8D1" w14:textId="21A841C4" w:rsidR="00270A0D" w:rsidRPr="003E3742" w:rsidRDefault="00270A0D" w:rsidP="005414E9">
      <w:pPr>
        <w:spacing w:before="240" w:after="120" w:line="240" w:lineRule="auto"/>
        <w:rPr>
          <w:rFonts w:ascii="Arial" w:eastAsia="Times New Roman" w:hAnsi="Arial" w:cs="Arial"/>
          <w:b/>
          <w:bCs/>
          <w:color w:val="000000"/>
        </w:rPr>
      </w:pPr>
      <w:r w:rsidRPr="003E3742">
        <w:rPr>
          <w:rFonts w:ascii="Arial" w:eastAsia="Times New Roman" w:hAnsi="Arial" w:cs="Arial"/>
          <w:b/>
          <w:bCs/>
          <w:color w:val="000000"/>
        </w:rPr>
        <w:t>Application Requirements</w:t>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3E3742" w:rsidRPr="003E3742">
        <w:rPr>
          <w:rFonts w:ascii="Arial" w:eastAsia="Times New Roman" w:hAnsi="Arial" w:cs="Arial"/>
          <w:b/>
          <w:bCs/>
          <w:color w:val="000000"/>
        </w:rPr>
        <w:t xml:space="preserve">6 </w:t>
      </w:r>
    </w:p>
    <w:p w14:paraId="062B294C" w14:textId="063C663A" w:rsidR="00270A0D" w:rsidRPr="003E3742" w:rsidRDefault="00270A0D" w:rsidP="005414E9">
      <w:pPr>
        <w:spacing w:before="240" w:after="120" w:line="240" w:lineRule="auto"/>
        <w:rPr>
          <w:rFonts w:ascii="Arial" w:eastAsia="Times New Roman" w:hAnsi="Arial" w:cs="Arial"/>
          <w:b/>
          <w:bCs/>
          <w:color w:val="000000"/>
        </w:rPr>
      </w:pPr>
      <w:r w:rsidRPr="003E3742">
        <w:rPr>
          <w:rFonts w:ascii="Arial" w:eastAsia="Times New Roman" w:hAnsi="Arial" w:cs="Arial"/>
          <w:b/>
          <w:bCs/>
          <w:color w:val="000000"/>
        </w:rPr>
        <w:t>Application</w:t>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862AF0" w:rsidRPr="003E3742">
        <w:rPr>
          <w:rFonts w:ascii="Arial" w:eastAsia="Times New Roman" w:hAnsi="Arial" w:cs="Arial"/>
          <w:b/>
          <w:bCs/>
          <w:color w:val="000000"/>
        </w:rPr>
        <w:tab/>
      </w:r>
      <w:r w:rsidR="003E3742" w:rsidRPr="003E3742">
        <w:rPr>
          <w:rFonts w:ascii="Arial" w:eastAsia="Times New Roman" w:hAnsi="Arial" w:cs="Arial"/>
          <w:b/>
          <w:bCs/>
          <w:color w:val="000000"/>
        </w:rPr>
        <w:tab/>
      </w:r>
      <w:r w:rsidR="003E3742" w:rsidRPr="003E3742">
        <w:rPr>
          <w:rFonts w:ascii="Arial" w:eastAsia="Times New Roman" w:hAnsi="Arial" w:cs="Arial"/>
          <w:b/>
          <w:bCs/>
          <w:color w:val="000000"/>
        </w:rPr>
        <w:tab/>
        <w:t xml:space="preserve">10 – 14 </w:t>
      </w:r>
    </w:p>
    <w:p w14:paraId="6CEAE69E" w14:textId="050E9B18" w:rsidR="0014528C" w:rsidRPr="003E3742" w:rsidRDefault="0014528C" w:rsidP="005414E9">
      <w:pPr>
        <w:spacing w:before="240" w:after="120" w:line="240" w:lineRule="auto"/>
        <w:rPr>
          <w:rFonts w:ascii="Arial" w:eastAsia="Times New Roman" w:hAnsi="Arial" w:cs="Arial"/>
          <w:b/>
          <w:bCs/>
          <w:color w:val="000000"/>
        </w:rPr>
      </w:pPr>
      <w:r w:rsidRPr="003E3742">
        <w:rPr>
          <w:rFonts w:ascii="Arial" w:eastAsia="Times New Roman" w:hAnsi="Arial" w:cs="Arial"/>
          <w:b/>
          <w:bCs/>
          <w:color w:val="000000"/>
        </w:rPr>
        <w:t>Required Forms</w:t>
      </w:r>
      <w:r w:rsidR="008349B4" w:rsidRPr="003E3742">
        <w:rPr>
          <w:rFonts w:ascii="Arial" w:eastAsia="Times New Roman" w:hAnsi="Arial" w:cs="Arial"/>
          <w:b/>
          <w:bCs/>
          <w:color w:val="000000"/>
        </w:rPr>
        <w:tab/>
      </w:r>
      <w:r w:rsidR="008349B4"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003E3742" w:rsidRPr="003E3742">
        <w:rPr>
          <w:rFonts w:ascii="Arial" w:eastAsia="Times New Roman" w:hAnsi="Arial" w:cs="Arial"/>
          <w:b/>
          <w:bCs/>
          <w:color w:val="000000"/>
        </w:rPr>
        <w:t xml:space="preserve">15 – 18 </w:t>
      </w:r>
    </w:p>
    <w:p w14:paraId="16C3252D" w14:textId="153BE657" w:rsidR="004E3EE8" w:rsidRPr="003E3742" w:rsidRDefault="004E3EE8" w:rsidP="005414E9">
      <w:pPr>
        <w:spacing w:before="240" w:after="120" w:line="240" w:lineRule="auto"/>
        <w:rPr>
          <w:rFonts w:ascii="Arial" w:eastAsia="Times New Roman" w:hAnsi="Arial" w:cs="Arial"/>
          <w:b/>
          <w:bCs/>
          <w:color w:val="000000"/>
        </w:rPr>
      </w:pPr>
      <w:r w:rsidRPr="003E3742">
        <w:rPr>
          <w:rFonts w:ascii="Arial" w:eastAsia="Times New Roman" w:hAnsi="Arial" w:cs="Arial"/>
          <w:b/>
          <w:bCs/>
          <w:color w:val="000000"/>
        </w:rPr>
        <w:t>Appendix A</w:t>
      </w:r>
      <w:r w:rsidR="003E3742" w:rsidRPr="003E3742">
        <w:rPr>
          <w:rFonts w:ascii="Arial" w:eastAsia="Times New Roman" w:hAnsi="Arial" w:cs="Arial"/>
          <w:b/>
          <w:bCs/>
          <w:color w:val="000000"/>
        </w:rPr>
        <w:t xml:space="preserve"> – List of Eligible Regional Collaboratives </w:t>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003E3742" w:rsidRPr="003E3742">
        <w:rPr>
          <w:rFonts w:ascii="Arial" w:eastAsia="Times New Roman" w:hAnsi="Arial" w:cs="Arial"/>
          <w:b/>
          <w:bCs/>
          <w:color w:val="000000"/>
        </w:rPr>
        <w:t xml:space="preserve">21 – 22 </w:t>
      </w:r>
    </w:p>
    <w:p w14:paraId="781BDAA9" w14:textId="14A649CC" w:rsidR="004E3EE8" w:rsidRPr="003E3742" w:rsidRDefault="004E3EE8" w:rsidP="005414E9">
      <w:pPr>
        <w:spacing w:before="240" w:after="120" w:line="240" w:lineRule="auto"/>
        <w:rPr>
          <w:rFonts w:ascii="Arial" w:eastAsia="Times New Roman" w:hAnsi="Arial" w:cs="Arial"/>
          <w:b/>
          <w:bCs/>
          <w:color w:val="000000"/>
        </w:rPr>
      </w:pPr>
      <w:r w:rsidRPr="003E3742">
        <w:rPr>
          <w:rFonts w:ascii="Arial" w:eastAsia="Times New Roman" w:hAnsi="Arial" w:cs="Arial"/>
          <w:b/>
          <w:bCs/>
          <w:color w:val="000000"/>
        </w:rPr>
        <w:t>Appendix B</w:t>
      </w:r>
      <w:r w:rsidR="003E3742" w:rsidRPr="003E3742">
        <w:rPr>
          <w:rFonts w:ascii="Arial" w:eastAsia="Times New Roman" w:hAnsi="Arial" w:cs="Arial"/>
          <w:b/>
          <w:bCs/>
          <w:color w:val="000000"/>
        </w:rPr>
        <w:t xml:space="preserve"> – Maximum Amount Chart by County </w:t>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003E3742" w:rsidRPr="003E3742">
        <w:rPr>
          <w:rFonts w:ascii="Arial" w:eastAsia="Times New Roman" w:hAnsi="Arial" w:cs="Arial"/>
          <w:b/>
          <w:bCs/>
          <w:color w:val="000000"/>
        </w:rPr>
        <w:t xml:space="preserve">23 – 27 </w:t>
      </w:r>
    </w:p>
    <w:p w14:paraId="2E48868E" w14:textId="2BD85D99" w:rsidR="008349B4" w:rsidRPr="003E3742" w:rsidRDefault="008349B4" w:rsidP="005414E9">
      <w:pPr>
        <w:spacing w:before="240" w:after="120" w:line="240" w:lineRule="auto"/>
        <w:rPr>
          <w:rFonts w:ascii="Arial" w:eastAsia="Times New Roman" w:hAnsi="Arial" w:cs="Arial"/>
          <w:b/>
          <w:bCs/>
          <w:color w:val="000000"/>
        </w:rPr>
      </w:pPr>
      <w:r w:rsidRPr="003E3742">
        <w:rPr>
          <w:rFonts w:ascii="Arial" w:eastAsia="Times New Roman" w:hAnsi="Arial" w:cs="Arial"/>
          <w:b/>
          <w:bCs/>
          <w:color w:val="000000"/>
        </w:rPr>
        <w:t>Appendix C</w:t>
      </w:r>
      <w:r w:rsidR="003E3742" w:rsidRPr="003E3742">
        <w:rPr>
          <w:rFonts w:ascii="Arial" w:eastAsia="Times New Roman" w:hAnsi="Arial" w:cs="Arial"/>
          <w:b/>
          <w:bCs/>
          <w:color w:val="000000"/>
        </w:rPr>
        <w:t xml:space="preserve"> – Bright Spots Document </w:t>
      </w:r>
      <w:r w:rsidR="003E3742" w:rsidRPr="003E3742">
        <w:rPr>
          <w:rFonts w:ascii="Arial" w:eastAsia="Times New Roman" w:hAnsi="Arial" w:cs="Arial"/>
          <w:b/>
          <w:bCs/>
          <w:color w:val="000000"/>
        </w:rPr>
        <w:tab/>
      </w:r>
      <w:r w:rsidR="003E3742" w:rsidRPr="003E3742">
        <w:rPr>
          <w:rFonts w:ascii="Arial" w:eastAsia="Times New Roman" w:hAnsi="Arial" w:cs="Arial"/>
          <w:b/>
          <w:bCs/>
          <w:color w:val="000000"/>
        </w:rPr>
        <w:tab/>
      </w:r>
      <w:r w:rsidR="003E3742" w:rsidRPr="003E3742">
        <w:rPr>
          <w:rFonts w:ascii="Arial" w:eastAsia="Times New Roman" w:hAnsi="Arial" w:cs="Arial"/>
          <w:b/>
          <w:bCs/>
          <w:color w:val="000000"/>
        </w:rPr>
        <w:tab/>
      </w:r>
      <w:r w:rsidR="003E3742" w:rsidRPr="003E3742">
        <w:rPr>
          <w:rFonts w:ascii="Arial" w:eastAsia="Times New Roman" w:hAnsi="Arial" w:cs="Arial"/>
          <w:b/>
          <w:bCs/>
          <w:color w:val="000000"/>
        </w:rPr>
        <w:tab/>
      </w:r>
      <w:r w:rsidR="003E3742" w:rsidRPr="003E3742">
        <w:rPr>
          <w:rFonts w:ascii="Arial" w:eastAsia="Times New Roman" w:hAnsi="Arial" w:cs="Arial"/>
          <w:b/>
          <w:bCs/>
          <w:color w:val="000000"/>
        </w:rPr>
        <w:tab/>
      </w:r>
      <w:r w:rsidR="003E3742" w:rsidRPr="003E3742">
        <w:rPr>
          <w:rFonts w:ascii="Arial" w:eastAsia="Times New Roman" w:hAnsi="Arial" w:cs="Arial"/>
          <w:b/>
          <w:bCs/>
          <w:color w:val="000000"/>
        </w:rPr>
        <w:tab/>
        <w:t xml:space="preserve">28 </w:t>
      </w:r>
    </w:p>
    <w:p w14:paraId="268B7BAB" w14:textId="69DDFBC3" w:rsidR="003E3742" w:rsidRPr="003E3742" w:rsidRDefault="003E3742" w:rsidP="005414E9">
      <w:pPr>
        <w:spacing w:before="240" w:after="120" w:line="240" w:lineRule="auto"/>
        <w:rPr>
          <w:rFonts w:ascii="Times New Roman" w:eastAsia="Times New Roman" w:hAnsi="Times New Roman" w:cs="Times New Roman"/>
          <w:b/>
          <w:bCs/>
          <w:sz w:val="24"/>
          <w:szCs w:val="24"/>
        </w:rPr>
      </w:pPr>
      <w:r w:rsidRPr="003E3742">
        <w:rPr>
          <w:rFonts w:ascii="Arial" w:eastAsia="Times New Roman" w:hAnsi="Arial" w:cs="Arial"/>
          <w:b/>
          <w:bCs/>
          <w:color w:val="000000"/>
        </w:rPr>
        <w:t xml:space="preserve">Appendix D – Invoice Template </w:t>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r>
      <w:r w:rsidRPr="003E3742">
        <w:rPr>
          <w:rFonts w:ascii="Arial" w:eastAsia="Times New Roman" w:hAnsi="Arial" w:cs="Arial"/>
          <w:b/>
          <w:bCs/>
          <w:color w:val="000000"/>
        </w:rPr>
        <w:tab/>
        <w:t xml:space="preserve">29 </w:t>
      </w:r>
    </w:p>
    <w:p w14:paraId="4DE2AF99" w14:textId="6E85F136" w:rsidR="005414E9" w:rsidRPr="001E1C73" w:rsidRDefault="00BA2AEB">
      <w:pPr>
        <w:rPr>
          <w:strike/>
        </w:rPr>
      </w:pPr>
      <w:r>
        <w:rPr>
          <w:strike/>
        </w:rPr>
        <w:br w:type="page"/>
      </w:r>
    </w:p>
    <w:p w14:paraId="7E26FDE8" w14:textId="0A51D40B" w:rsidR="001A0870" w:rsidRPr="00407B1A" w:rsidRDefault="00235D3C" w:rsidP="00E70BB3">
      <w:pPr>
        <w:pBdr>
          <w:top w:val="single" w:sz="12" w:space="1" w:color="auto"/>
          <w:left w:val="single" w:sz="12" w:space="4" w:color="auto"/>
          <w:bottom w:val="single" w:sz="12" w:space="1" w:color="auto"/>
          <w:right w:val="single" w:sz="12" w:space="4" w:color="auto"/>
        </w:pBdr>
        <w:spacing w:before="480" w:after="120" w:line="240" w:lineRule="auto"/>
        <w:jc w:val="center"/>
        <w:outlineLvl w:val="0"/>
        <w:rPr>
          <w:rFonts w:ascii="Calibri" w:eastAsia="Times New Roman" w:hAnsi="Calibri" w:cs="Calibri"/>
          <w:b/>
          <w:bCs/>
          <w:kern w:val="36"/>
          <w:sz w:val="36"/>
          <w:szCs w:val="36"/>
          <w:u w:val="single"/>
        </w:rPr>
      </w:pPr>
      <w:bookmarkStart w:id="2" w:name="_Hlk95820890"/>
      <w:r w:rsidRPr="00407B1A">
        <w:rPr>
          <w:rFonts w:ascii="Calibri" w:eastAsia="Times New Roman" w:hAnsi="Calibri" w:cs="Calibri"/>
          <w:b/>
          <w:bCs/>
          <w:kern w:val="36"/>
          <w:sz w:val="36"/>
          <w:szCs w:val="36"/>
          <w:u w:val="single"/>
        </w:rPr>
        <w:lastRenderedPageBreak/>
        <w:t>C</w:t>
      </w:r>
      <w:r w:rsidR="001A0870" w:rsidRPr="00407B1A">
        <w:rPr>
          <w:rFonts w:ascii="Calibri" w:eastAsia="Times New Roman" w:hAnsi="Calibri" w:cs="Calibri"/>
          <w:b/>
          <w:bCs/>
          <w:kern w:val="36"/>
          <w:sz w:val="36"/>
          <w:szCs w:val="36"/>
          <w:u w:val="single"/>
        </w:rPr>
        <w:t xml:space="preserve">OLLABORATIVES </w:t>
      </w:r>
      <w:r w:rsidR="00AB792B">
        <w:rPr>
          <w:rFonts w:ascii="Calibri" w:eastAsia="Times New Roman" w:hAnsi="Calibri" w:cs="Calibri"/>
          <w:b/>
          <w:bCs/>
          <w:kern w:val="36"/>
          <w:sz w:val="36"/>
          <w:szCs w:val="36"/>
          <w:u w:val="single"/>
        </w:rPr>
        <w:t>MAY</w:t>
      </w:r>
      <w:r w:rsidR="001A0870" w:rsidRPr="00407B1A">
        <w:rPr>
          <w:rFonts w:ascii="Calibri" w:eastAsia="Times New Roman" w:hAnsi="Calibri" w:cs="Calibri"/>
          <w:b/>
          <w:bCs/>
          <w:kern w:val="36"/>
          <w:sz w:val="36"/>
          <w:szCs w:val="36"/>
          <w:u w:val="single"/>
        </w:rPr>
        <w:t xml:space="preserve"> SUBMIT </w:t>
      </w:r>
      <w:r w:rsidR="00AB792B">
        <w:rPr>
          <w:rFonts w:ascii="Calibri" w:eastAsia="Times New Roman" w:hAnsi="Calibri" w:cs="Calibri"/>
          <w:b/>
          <w:bCs/>
          <w:kern w:val="36"/>
          <w:sz w:val="36"/>
          <w:szCs w:val="36"/>
          <w:u w:val="single"/>
        </w:rPr>
        <w:t xml:space="preserve">ONLY </w:t>
      </w:r>
      <w:r w:rsidR="001A0870" w:rsidRPr="00407B1A">
        <w:rPr>
          <w:rFonts w:ascii="Calibri" w:eastAsia="Times New Roman" w:hAnsi="Calibri" w:cs="Calibri"/>
          <w:b/>
          <w:bCs/>
          <w:kern w:val="36"/>
          <w:sz w:val="36"/>
          <w:szCs w:val="36"/>
          <w:u w:val="single"/>
        </w:rPr>
        <w:t xml:space="preserve">ONE APPLICATION.  COUNTIES ARE </w:t>
      </w:r>
      <w:r w:rsidR="004F44D8">
        <w:rPr>
          <w:rFonts w:ascii="Calibri" w:eastAsia="Times New Roman" w:hAnsi="Calibri" w:cs="Calibri"/>
          <w:b/>
          <w:bCs/>
          <w:kern w:val="36"/>
          <w:sz w:val="36"/>
          <w:szCs w:val="36"/>
          <w:u w:val="single"/>
        </w:rPr>
        <w:t>REQUIRED</w:t>
      </w:r>
      <w:r w:rsidR="004F44D8" w:rsidRPr="00407B1A">
        <w:rPr>
          <w:rFonts w:ascii="Calibri" w:eastAsia="Times New Roman" w:hAnsi="Calibri" w:cs="Calibri"/>
          <w:b/>
          <w:bCs/>
          <w:kern w:val="36"/>
          <w:sz w:val="36"/>
          <w:szCs w:val="36"/>
          <w:u w:val="single"/>
        </w:rPr>
        <w:t xml:space="preserve"> </w:t>
      </w:r>
      <w:r w:rsidR="001A0870" w:rsidRPr="00407B1A">
        <w:rPr>
          <w:rFonts w:ascii="Calibri" w:eastAsia="Times New Roman" w:hAnsi="Calibri" w:cs="Calibri"/>
          <w:b/>
          <w:bCs/>
          <w:kern w:val="36"/>
          <w:sz w:val="36"/>
          <w:szCs w:val="36"/>
          <w:u w:val="single"/>
        </w:rPr>
        <w:t>TO COLLABORATE AS ONLY ONE APPLICATION</w:t>
      </w:r>
      <w:r w:rsidR="00AB792B">
        <w:rPr>
          <w:rFonts w:ascii="Calibri" w:eastAsia="Times New Roman" w:hAnsi="Calibri" w:cs="Calibri"/>
          <w:b/>
          <w:bCs/>
          <w:kern w:val="36"/>
          <w:sz w:val="36"/>
          <w:szCs w:val="36"/>
          <w:u w:val="single"/>
        </w:rPr>
        <w:t xml:space="preserve"> PER REGION</w:t>
      </w:r>
      <w:r w:rsidR="001A0870" w:rsidRPr="00407B1A">
        <w:rPr>
          <w:rFonts w:ascii="Calibri" w:eastAsia="Times New Roman" w:hAnsi="Calibri" w:cs="Calibri"/>
          <w:b/>
          <w:bCs/>
          <w:kern w:val="36"/>
          <w:sz w:val="36"/>
          <w:szCs w:val="36"/>
          <w:u w:val="single"/>
        </w:rPr>
        <w:t xml:space="preserve"> WILL BE CONSIDERED.  IF MULTIPLE APPLICATIONS ARE RECEIVED</w:t>
      </w:r>
      <w:r w:rsidR="000F1D5B" w:rsidRPr="00407B1A">
        <w:rPr>
          <w:rFonts w:ascii="Calibri" w:eastAsia="Times New Roman" w:hAnsi="Calibri" w:cs="Calibri"/>
          <w:b/>
          <w:bCs/>
          <w:kern w:val="36"/>
          <w:sz w:val="36"/>
          <w:szCs w:val="36"/>
          <w:u w:val="single"/>
        </w:rPr>
        <w:t xml:space="preserve"> (OR APPLICATIONS IN WHICH COUNTIES SUBMIT DIFFERENT STRATEGIC WORKSHEETS AND BUDGETS, ETC.) </w:t>
      </w:r>
      <w:r w:rsidR="001A0870" w:rsidRPr="00407B1A">
        <w:rPr>
          <w:rFonts w:ascii="Calibri" w:eastAsia="Times New Roman" w:hAnsi="Calibri" w:cs="Calibri"/>
          <w:b/>
          <w:bCs/>
          <w:kern w:val="36"/>
          <w:sz w:val="36"/>
          <w:szCs w:val="36"/>
          <w:u w:val="single"/>
        </w:rPr>
        <w:t xml:space="preserve">THE </w:t>
      </w:r>
      <w:r w:rsidR="000F1D5B" w:rsidRPr="00407B1A">
        <w:rPr>
          <w:rFonts w:ascii="Calibri" w:eastAsia="Times New Roman" w:hAnsi="Calibri" w:cs="Calibri"/>
          <w:b/>
          <w:bCs/>
          <w:kern w:val="36"/>
          <w:sz w:val="36"/>
          <w:szCs w:val="36"/>
          <w:u w:val="single"/>
        </w:rPr>
        <w:t>COLLABORATIVE’S APPLICATION WILL BE RETURNED FOR REVISION.</w:t>
      </w:r>
    </w:p>
    <w:p w14:paraId="40EC9A56" w14:textId="0AC22356" w:rsidR="00701E61" w:rsidRPr="00127D81" w:rsidRDefault="00407B1A" w:rsidP="00E70BB3">
      <w:pPr>
        <w:pBdr>
          <w:top w:val="single" w:sz="12" w:space="1" w:color="auto"/>
          <w:left w:val="single" w:sz="12" w:space="4" w:color="auto"/>
          <w:bottom w:val="single" w:sz="12" w:space="1" w:color="auto"/>
          <w:right w:val="single" w:sz="12" w:space="4" w:color="auto"/>
        </w:pBdr>
        <w:spacing w:before="480" w:after="120" w:line="240" w:lineRule="auto"/>
        <w:jc w:val="center"/>
        <w:outlineLvl w:val="0"/>
        <w:rPr>
          <w:rFonts w:ascii="Calibri" w:eastAsia="Times New Roman" w:hAnsi="Calibri" w:cs="Calibri"/>
          <w:b/>
          <w:bCs/>
          <w:kern w:val="36"/>
          <w:sz w:val="36"/>
          <w:szCs w:val="36"/>
        </w:rPr>
      </w:pPr>
      <w:r w:rsidRPr="00127D81">
        <w:rPr>
          <w:rFonts w:ascii="Calibri" w:eastAsia="Times New Roman" w:hAnsi="Calibri" w:cs="Calibri"/>
          <w:b/>
          <w:bCs/>
          <w:noProof/>
          <w:kern w:val="36"/>
          <w:sz w:val="28"/>
          <w:szCs w:val="28"/>
        </w:rPr>
        <mc:AlternateContent>
          <mc:Choice Requires="wps">
            <w:drawing>
              <wp:anchor distT="0" distB="0" distL="114300" distR="114300" simplePos="0" relativeHeight="251659264" behindDoc="0" locked="0" layoutInCell="1" allowOverlap="1" wp14:anchorId="7BDB7F5C" wp14:editId="16204F02">
                <wp:simplePos x="0" y="0"/>
                <wp:positionH relativeFrom="margin">
                  <wp:align>center</wp:align>
                </wp:positionH>
                <wp:positionV relativeFrom="paragraph">
                  <wp:posOffset>718820</wp:posOffset>
                </wp:positionV>
                <wp:extent cx="7505700" cy="5600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05700" cy="5600700"/>
                        </a:xfrm>
                        <a:prstGeom prst="rect">
                          <a:avLst/>
                        </a:prstGeom>
                        <a:solidFill>
                          <a:schemeClr val="lt1"/>
                        </a:solidFill>
                        <a:ln w="6350">
                          <a:noFill/>
                        </a:ln>
                      </wps:spPr>
                      <wps:txbx>
                        <w:txbxContent>
                          <w:p w14:paraId="33EEA130" w14:textId="587ADBCC" w:rsidR="002B1158" w:rsidRDefault="002B1158" w:rsidP="00127D81">
                            <w:pPr>
                              <w:pStyle w:val="NormalWeb"/>
                              <w:spacing w:before="0" w:beforeAutospacing="0" w:after="0" w:afterAutospacing="0"/>
                              <w:rPr>
                                <w:rFonts w:ascii="Arial" w:hAnsi="Arial" w:cs="Arial"/>
                              </w:rPr>
                            </w:pPr>
                            <w:r w:rsidRPr="00407B1A">
                              <w:rPr>
                                <w:rFonts w:ascii="Arial" w:hAnsi="Arial" w:cs="Arial"/>
                              </w:rPr>
                              <w:t xml:space="preserve">In 2019, the Early Childhood Advisory Council voted to merge the </w:t>
                            </w:r>
                            <w:r>
                              <w:rPr>
                                <w:rFonts w:ascii="Arial" w:hAnsi="Arial" w:cs="Arial"/>
                              </w:rPr>
                              <w:t xml:space="preserve">community early childhood </w:t>
                            </w:r>
                            <w:r w:rsidRPr="00407B1A">
                              <w:rPr>
                                <w:rFonts w:ascii="Arial" w:hAnsi="Arial" w:cs="Arial"/>
                              </w:rPr>
                              <w:t xml:space="preserve">councils </w:t>
                            </w:r>
                            <w:r w:rsidR="004E3EE8">
                              <w:rPr>
                                <w:rFonts w:ascii="Arial" w:hAnsi="Arial" w:cs="Arial"/>
                              </w:rPr>
                              <w:t>to form Regional Collaboratives. Thes</w:t>
                            </w:r>
                            <w:r w:rsidR="006011D3">
                              <w:rPr>
                                <w:rFonts w:ascii="Arial" w:hAnsi="Arial" w:cs="Arial"/>
                              </w:rPr>
                              <w:t>e regional</w:t>
                            </w:r>
                            <w:r w:rsidR="004E3EE8">
                              <w:rPr>
                                <w:rFonts w:ascii="Arial" w:hAnsi="Arial" w:cs="Arial"/>
                              </w:rPr>
                              <w:t xml:space="preserve"> partnerships are </w:t>
                            </w:r>
                            <w:r w:rsidRPr="00407B1A">
                              <w:rPr>
                                <w:rFonts w:ascii="Arial" w:hAnsi="Arial" w:cs="Arial"/>
                              </w:rPr>
                              <w:t xml:space="preserve">based upon geographic location and align with </w:t>
                            </w:r>
                            <w:r w:rsidR="006011D3">
                              <w:rPr>
                                <w:rFonts w:ascii="Arial" w:hAnsi="Arial" w:cs="Arial"/>
                              </w:rPr>
                              <w:t>Kentucky’s</w:t>
                            </w:r>
                            <w:r w:rsidR="006011D3" w:rsidRPr="00407B1A">
                              <w:rPr>
                                <w:rFonts w:ascii="Arial" w:hAnsi="Arial" w:cs="Arial"/>
                              </w:rPr>
                              <w:t xml:space="preserve"> </w:t>
                            </w:r>
                            <w:r w:rsidRPr="00407B1A">
                              <w:rPr>
                                <w:rFonts w:ascii="Arial" w:hAnsi="Arial" w:cs="Arial"/>
                              </w:rPr>
                              <w:t xml:space="preserve">10 workforce areas. </w:t>
                            </w:r>
                            <w:r w:rsidR="004E3EE8">
                              <w:rPr>
                                <w:rFonts w:ascii="Arial" w:hAnsi="Arial" w:cs="Arial"/>
                              </w:rPr>
                              <w:t>Collectively, the Regional Collaboratives are</w:t>
                            </w:r>
                            <w:r w:rsidRPr="00407B1A">
                              <w:rPr>
                                <w:rFonts w:ascii="Arial" w:hAnsi="Arial" w:cs="Arial"/>
                              </w:rPr>
                              <w:t xml:space="preserve"> referred to as </w:t>
                            </w:r>
                            <w:r w:rsidR="004E3EE8">
                              <w:rPr>
                                <w:rFonts w:ascii="Arial" w:hAnsi="Arial" w:cs="Arial"/>
                              </w:rPr>
                              <w:t xml:space="preserve">the Kentucky Network of </w:t>
                            </w:r>
                            <w:r w:rsidRPr="00407B1A">
                              <w:rPr>
                                <w:rFonts w:ascii="Arial" w:hAnsi="Arial" w:cs="Arial"/>
                              </w:rPr>
                              <w:t>Regional Collaboratives</w:t>
                            </w:r>
                            <w:r w:rsidR="004E3EE8">
                              <w:rPr>
                                <w:rFonts w:ascii="Arial" w:hAnsi="Arial" w:cs="Arial"/>
                              </w:rPr>
                              <w:t>,</w:t>
                            </w:r>
                            <w:r w:rsidRPr="00407B1A">
                              <w:rPr>
                                <w:rFonts w:ascii="Arial" w:hAnsi="Arial" w:cs="Arial"/>
                              </w:rPr>
                              <w:t xml:space="preserve"> </w:t>
                            </w:r>
                            <w:r w:rsidR="006011D3">
                              <w:rPr>
                                <w:rFonts w:ascii="Arial" w:hAnsi="Arial" w:cs="Arial"/>
                              </w:rPr>
                              <w:t>which</w:t>
                            </w:r>
                            <w:r w:rsidRPr="00407B1A">
                              <w:rPr>
                                <w:rFonts w:ascii="Arial" w:hAnsi="Arial" w:cs="Arial"/>
                              </w:rPr>
                              <w:t xml:space="preserve"> is led by the Governor’s Office of Early Childhood. </w:t>
                            </w:r>
                          </w:p>
                          <w:p w14:paraId="7C4F0BCE" w14:textId="77777777" w:rsidR="003E3742" w:rsidRDefault="003E3742" w:rsidP="00127D81">
                            <w:pPr>
                              <w:pStyle w:val="NormalWeb"/>
                              <w:spacing w:before="0" w:beforeAutospacing="0" w:after="0" w:afterAutospacing="0"/>
                              <w:rPr>
                                <w:rFonts w:ascii="Arial" w:hAnsi="Arial" w:cs="Arial"/>
                              </w:rPr>
                            </w:pPr>
                          </w:p>
                          <w:p w14:paraId="2F099B39" w14:textId="77777777" w:rsidR="003E3742" w:rsidRPr="00407B1A" w:rsidRDefault="003E3742" w:rsidP="003E3742">
                            <w:pPr>
                              <w:pStyle w:val="NormalWeb"/>
                              <w:spacing w:before="0" w:beforeAutospacing="0" w:after="0" w:afterAutospacing="0"/>
                              <w:rPr>
                                <w:rFonts w:ascii="Arial" w:hAnsi="Arial" w:cs="Arial"/>
                              </w:rPr>
                            </w:pPr>
                            <w:r w:rsidRPr="00407B1A">
                              <w:rPr>
                                <w:rFonts w:ascii="Arial" w:hAnsi="Arial" w:cs="Arial"/>
                              </w:rPr>
                              <w:t xml:space="preserve">Community Early Childhood Councils are being referred to as Regional Collaboratives in the application and the terms are interchangeable. There was an evaluation study completed </w:t>
                            </w:r>
                            <w:proofErr w:type="gramStart"/>
                            <w:r w:rsidRPr="00407B1A">
                              <w:rPr>
                                <w:rFonts w:ascii="Arial" w:hAnsi="Arial" w:cs="Arial"/>
                              </w:rPr>
                              <w:t xml:space="preserve">that </w:t>
                            </w:r>
                            <w:r>
                              <w:rPr>
                                <w:rFonts w:ascii="Arial" w:hAnsi="Arial" w:cs="Arial"/>
                              </w:rPr>
                              <w:t>identified</w:t>
                            </w:r>
                            <w:r w:rsidRPr="00407B1A">
                              <w:rPr>
                                <w:rFonts w:ascii="Arial" w:hAnsi="Arial" w:cs="Arial"/>
                              </w:rPr>
                              <w:t xml:space="preserve"> benefits</w:t>
                            </w:r>
                            <w:proofErr w:type="gramEnd"/>
                            <w:r w:rsidRPr="00407B1A">
                              <w:rPr>
                                <w:rFonts w:ascii="Arial" w:hAnsi="Arial" w:cs="Arial"/>
                              </w:rPr>
                              <w:t xml:space="preserve"> for the </w:t>
                            </w:r>
                            <w:r>
                              <w:rPr>
                                <w:rFonts w:ascii="Arial" w:hAnsi="Arial" w:cs="Arial"/>
                              </w:rPr>
                              <w:t>regional model</w:t>
                            </w:r>
                            <w:r w:rsidRPr="00407B1A">
                              <w:rPr>
                                <w:rFonts w:ascii="Arial" w:hAnsi="Arial" w:cs="Arial"/>
                              </w:rPr>
                              <w:t>, which include:</w:t>
                            </w:r>
                          </w:p>
                          <w:p w14:paraId="1E94B546"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Leverage new funding</w:t>
                            </w:r>
                          </w:p>
                          <w:p w14:paraId="49FAF08E"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Cross-sector engagement</w:t>
                            </w:r>
                          </w:p>
                          <w:p w14:paraId="3AEB6548"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Peer-to-peer support opportunities</w:t>
                            </w:r>
                          </w:p>
                          <w:p w14:paraId="739951FF"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Training and Technical Assistance</w:t>
                            </w:r>
                          </w:p>
                          <w:p w14:paraId="5BEB917B"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Evidence-Based Family Engagement Models</w:t>
                            </w:r>
                          </w:p>
                          <w:p w14:paraId="7739009C" w14:textId="77777777" w:rsidR="003E3742"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Data Collection and Analysis and General Data Literacy</w:t>
                            </w:r>
                          </w:p>
                          <w:p w14:paraId="60D95436"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Pr>
                                <w:rFonts w:ascii="Arial" w:hAnsi="Arial" w:cs="Arial"/>
                              </w:rPr>
                              <w:t xml:space="preserve">Having the opportunity to move from one day activities to long-term behavior change. </w:t>
                            </w:r>
                          </w:p>
                          <w:p w14:paraId="3298E803" w14:textId="77777777" w:rsidR="003E3742" w:rsidRPr="00407B1A" w:rsidRDefault="003E3742" w:rsidP="00127D81">
                            <w:pPr>
                              <w:pStyle w:val="NormalWeb"/>
                              <w:spacing w:before="0" w:beforeAutospacing="0" w:after="0" w:afterAutospacing="0"/>
                            </w:pPr>
                          </w:p>
                          <w:p w14:paraId="2684E1B5" w14:textId="77777777" w:rsidR="004E3EE8" w:rsidRDefault="004E3EE8" w:rsidP="00407B1A">
                            <w:pPr>
                              <w:pStyle w:val="Pa0"/>
                            </w:pPr>
                          </w:p>
                          <w:p w14:paraId="64AA7A6A" w14:textId="6C989DBD" w:rsidR="002B1158" w:rsidRDefault="002B1158" w:rsidP="00407B1A">
                            <w:pPr>
                              <w:pStyle w:val="Pa0"/>
                            </w:pPr>
                            <w:r w:rsidRPr="00407B1A">
                              <w:t xml:space="preserve">Regional Collaboratives are tasked with uniting organizations in local communities to address </w:t>
                            </w:r>
                            <w:r w:rsidR="006011D3">
                              <w:t>needs during the</w:t>
                            </w:r>
                            <w:r w:rsidR="004E3EE8">
                              <w:t xml:space="preserve"> </w:t>
                            </w:r>
                            <w:r w:rsidRPr="00407B1A">
                              <w:t xml:space="preserve">critical early years of a child’s life. The Kentucky Regional Collaborative Network: </w:t>
                            </w:r>
                          </w:p>
                          <w:p w14:paraId="2819B985" w14:textId="77777777" w:rsidR="004E3EE8" w:rsidRPr="004E3EE8" w:rsidRDefault="004E3EE8" w:rsidP="00127D81">
                            <w:pPr>
                              <w:pStyle w:val="Default"/>
                            </w:pPr>
                          </w:p>
                          <w:p w14:paraId="7B271563" w14:textId="35E83FB1" w:rsidR="002B1158" w:rsidRDefault="002B1158" w:rsidP="00407B1A">
                            <w:pPr>
                              <w:pStyle w:val="Pa1"/>
                              <w:spacing w:before="80"/>
                            </w:pPr>
                            <w:r w:rsidRPr="00407B1A">
                              <w:rPr>
                                <w:b/>
                                <w:bCs/>
                              </w:rPr>
                              <w:t xml:space="preserve">1. </w:t>
                            </w:r>
                            <w:r w:rsidR="004E3EE8">
                              <w:t>A</w:t>
                            </w:r>
                            <w:r w:rsidRPr="00407B1A">
                              <w:t xml:space="preserve">ligns birth-5 programs and strategies, reduces duplication, and leverages additional resources to ensure children in their community have a strong start. </w:t>
                            </w:r>
                          </w:p>
                          <w:p w14:paraId="30EBC6FF" w14:textId="77777777" w:rsidR="004E3EE8" w:rsidRPr="004E3EE8" w:rsidRDefault="004E3EE8" w:rsidP="00127D81">
                            <w:pPr>
                              <w:pStyle w:val="Default"/>
                            </w:pPr>
                          </w:p>
                          <w:p w14:paraId="256C71D9" w14:textId="29E02FA9" w:rsidR="002B1158" w:rsidRDefault="002B1158" w:rsidP="00407B1A">
                            <w:pPr>
                              <w:pStyle w:val="Pa1"/>
                              <w:spacing w:before="80"/>
                            </w:pPr>
                            <w:r w:rsidRPr="00407B1A">
                              <w:rPr>
                                <w:b/>
                                <w:bCs/>
                              </w:rPr>
                              <w:t xml:space="preserve">2. </w:t>
                            </w:r>
                            <w:r w:rsidR="004E3EE8">
                              <w:t>C</w:t>
                            </w:r>
                            <w:r w:rsidRPr="00407B1A">
                              <w:t>ollaborates with the Kentucky Center for Statistics (KYSTATS) on Early Childhood Profile</w:t>
                            </w:r>
                            <w:r>
                              <w:t>s</w:t>
                            </w:r>
                            <w:r w:rsidRPr="00407B1A">
                              <w:t xml:space="preserve"> to connect prevention services along the birth-5 pathway to increase access and opportunity. </w:t>
                            </w:r>
                          </w:p>
                          <w:p w14:paraId="4C148BBF" w14:textId="77777777" w:rsidR="004E3EE8" w:rsidRPr="004E3EE8" w:rsidRDefault="004E3EE8" w:rsidP="00127D81">
                            <w:pPr>
                              <w:pStyle w:val="Default"/>
                            </w:pPr>
                          </w:p>
                          <w:p w14:paraId="4C58677A" w14:textId="18912F61" w:rsidR="002B1158" w:rsidRDefault="002B1158" w:rsidP="00407B1A">
                            <w:pPr>
                              <w:pStyle w:val="Pa1"/>
                              <w:spacing w:before="80"/>
                            </w:pPr>
                            <w:r w:rsidRPr="00407B1A">
                              <w:rPr>
                                <w:b/>
                                <w:bCs/>
                              </w:rPr>
                              <w:t xml:space="preserve">3. </w:t>
                            </w:r>
                            <w:r w:rsidR="004E3EE8">
                              <w:t>I</w:t>
                            </w:r>
                            <w:r w:rsidRPr="00407B1A">
                              <w:t xml:space="preserve">nvests in data-driven solutions through local innovation and decision-making to grow Kentucky’s Bright Spots. </w:t>
                            </w:r>
                          </w:p>
                          <w:p w14:paraId="481F75CB" w14:textId="77777777" w:rsidR="004E3EE8" w:rsidRPr="004E3EE8" w:rsidRDefault="004E3EE8" w:rsidP="00127D81">
                            <w:pPr>
                              <w:pStyle w:val="Default"/>
                            </w:pPr>
                          </w:p>
                          <w:p w14:paraId="7E84F82E" w14:textId="14D34C92" w:rsidR="002B1158" w:rsidRPr="00407B1A" w:rsidRDefault="002B1158" w:rsidP="00407B1A">
                            <w:pPr>
                              <w:pStyle w:val="NormalWeb"/>
                              <w:spacing w:before="0" w:beforeAutospacing="0" w:after="0" w:afterAutospacing="0"/>
                              <w:rPr>
                                <w:rFonts w:ascii="Arial" w:hAnsi="Arial" w:cs="Arial"/>
                              </w:rPr>
                            </w:pPr>
                            <w:r w:rsidRPr="00407B1A">
                              <w:rPr>
                                <w:rFonts w:ascii="Arial" w:hAnsi="Arial" w:cs="Arial"/>
                                <w:b/>
                                <w:bCs/>
                              </w:rPr>
                              <w:t xml:space="preserve">4. </w:t>
                            </w:r>
                            <w:r w:rsidR="001674BE">
                              <w:rPr>
                                <w:rFonts w:ascii="Arial" w:hAnsi="Arial" w:cs="Arial"/>
                              </w:rPr>
                              <w:t>E</w:t>
                            </w:r>
                            <w:r w:rsidRPr="00407B1A">
                              <w:rPr>
                                <w:rFonts w:ascii="Arial" w:hAnsi="Arial" w:cs="Arial"/>
                              </w:rPr>
                              <w:t>ffects change to make measurable progress toward locally defined community-wide goals.</w:t>
                            </w:r>
                          </w:p>
                          <w:p w14:paraId="023A82EE" w14:textId="02C9B9C2" w:rsidR="002B1158" w:rsidRDefault="002B1158" w:rsidP="00407B1A">
                            <w:pPr>
                              <w:pStyle w:val="NormalWeb"/>
                              <w:spacing w:before="0" w:beforeAutospacing="0" w:after="0" w:afterAutospacing="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B7F5C" id="_x0000_t202" coordsize="21600,21600" o:spt="202" path="m,l,21600r21600,l21600,xe">
                <v:stroke joinstyle="miter"/>
                <v:path gradientshapeok="t" o:connecttype="rect"/>
              </v:shapetype>
              <v:shape id="Text Box 5" o:spid="_x0000_s1026" type="#_x0000_t202" style="position:absolute;left:0;text-align:left;margin-left:0;margin-top:56.6pt;width:591pt;height:44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" fillcolor="white [3201]" stroked="f" strokeweight=".5pt">
                <v:textbox>
                  <w:txbxContent>
                    <w:p w14:paraId="33EEA130" w14:textId="587ADBCC" w:rsidR="002B1158" w:rsidRDefault="002B1158" w:rsidP="00127D81">
                      <w:pPr>
                        <w:pStyle w:val="NormalWeb"/>
                        <w:spacing w:before="0" w:beforeAutospacing="0" w:after="0" w:afterAutospacing="0"/>
                        <w:rPr>
                          <w:rFonts w:ascii="Arial" w:hAnsi="Arial" w:cs="Arial"/>
                        </w:rPr>
                      </w:pPr>
                      <w:r w:rsidRPr="00407B1A">
                        <w:rPr>
                          <w:rFonts w:ascii="Arial" w:hAnsi="Arial" w:cs="Arial"/>
                        </w:rPr>
                        <w:t xml:space="preserve">In 2019, the Early Childhood Advisory Council voted to merge the </w:t>
                      </w:r>
                      <w:r>
                        <w:rPr>
                          <w:rFonts w:ascii="Arial" w:hAnsi="Arial" w:cs="Arial"/>
                        </w:rPr>
                        <w:t xml:space="preserve">community early childhood </w:t>
                      </w:r>
                      <w:r w:rsidRPr="00407B1A">
                        <w:rPr>
                          <w:rFonts w:ascii="Arial" w:hAnsi="Arial" w:cs="Arial"/>
                        </w:rPr>
                        <w:t xml:space="preserve">councils </w:t>
                      </w:r>
                      <w:r w:rsidR="004E3EE8">
                        <w:rPr>
                          <w:rFonts w:ascii="Arial" w:hAnsi="Arial" w:cs="Arial"/>
                        </w:rPr>
                        <w:t>to form Regional Collaboratives. Thes</w:t>
                      </w:r>
                      <w:r w:rsidR="006011D3">
                        <w:rPr>
                          <w:rFonts w:ascii="Arial" w:hAnsi="Arial" w:cs="Arial"/>
                        </w:rPr>
                        <w:t>e regional</w:t>
                      </w:r>
                      <w:r w:rsidR="004E3EE8">
                        <w:rPr>
                          <w:rFonts w:ascii="Arial" w:hAnsi="Arial" w:cs="Arial"/>
                        </w:rPr>
                        <w:t xml:space="preserve"> partnerships are </w:t>
                      </w:r>
                      <w:r w:rsidRPr="00407B1A">
                        <w:rPr>
                          <w:rFonts w:ascii="Arial" w:hAnsi="Arial" w:cs="Arial"/>
                        </w:rPr>
                        <w:t xml:space="preserve">based upon geographic location and align with </w:t>
                      </w:r>
                      <w:r w:rsidR="006011D3">
                        <w:rPr>
                          <w:rFonts w:ascii="Arial" w:hAnsi="Arial" w:cs="Arial"/>
                        </w:rPr>
                        <w:t>Kentucky’s</w:t>
                      </w:r>
                      <w:r w:rsidR="006011D3" w:rsidRPr="00407B1A">
                        <w:rPr>
                          <w:rFonts w:ascii="Arial" w:hAnsi="Arial" w:cs="Arial"/>
                        </w:rPr>
                        <w:t xml:space="preserve"> </w:t>
                      </w:r>
                      <w:r w:rsidRPr="00407B1A">
                        <w:rPr>
                          <w:rFonts w:ascii="Arial" w:hAnsi="Arial" w:cs="Arial"/>
                        </w:rPr>
                        <w:t xml:space="preserve">10 workforce areas. </w:t>
                      </w:r>
                      <w:r w:rsidR="004E3EE8">
                        <w:rPr>
                          <w:rFonts w:ascii="Arial" w:hAnsi="Arial" w:cs="Arial"/>
                        </w:rPr>
                        <w:t>Collectively, the Regional Collaboratives are</w:t>
                      </w:r>
                      <w:r w:rsidRPr="00407B1A">
                        <w:rPr>
                          <w:rFonts w:ascii="Arial" w:hAnsi="Arial" w:cs="Arial"/>
                        </w:rPr>
                        <w:t xml:space="preserve"> referred to as </w:t>
                      </w:r>
                      <w:r w:rsidR="004E3EE8">
                        <w:rPr>
                          <w:rFonts w:ascii="Arial" w:hAnsi="Arial" w:cs="Arial"/>
                        </w:rPr>
                        <w:t xml:space="preserve">the Kentucky Network of </w:t>
                      </w:r>
                      <w:r w:rsidRPr="00407B1A">
                        <w:rPr>
                          <w:rFonts w:ascii="Arial" w:hAnsi="Arial" w:cs="Arial"/>
                        </w:rPr>
                        <w:t>Regional Collaboratives</w:t>
                      </w:r>
                      <w:r w:rsidR="004E3EE8">
                        <w:rPr>
                          <w:rFonts w:ascii="Arial" w:hAnsi="Arial" w:cs="Arial"/>
                        </w:rPr>
                        <w:t>,</w:t>
                      </w:r>
                      <w:r w:rsidRPr="00407B1A">
                        <w:rPr>
                          <w:rFonts w:ascii="Arial" w:hAnsi="Arial" w:cs="Arial"/>
                        </w:rPr>
                        <w:t xml:space="preserve"> </w:t>
                      </w:r>
                      <w:r w:rsidR="006011D3">
                        <w:rPr>
                          <w:rFonts w:ascii="Arial" w:hAnsi="Arial" w:cs="Arial"/>
                        </w:rPr>
                        <w:t>which</w:t>
                      </w:r>
                      <w:r w:rsidRPr="00407B1A">
                        <w:rPr>
                          <w:rFonts w:ascii="Arial" w:hAnsi="Arial" w:cs="Arial"/>
                        </w:rPr>
                        <w:t xml:space="preserve"> is led by the Governor’s Office of Early Childhood. </w:t>
                      </w:r>
                    </w:p>
                    <w:p w14:paraId="7C4F0BCE" w14:textId="77777777" w:rsidR="003E3742" w:rsidRDefault="003E3742" w:rsidP="00127D81">
                      <w:pPr>
                        <w:pStyle w:val="NormalWeb"/>
                        <w:spacing w:before="0" w:beforeAutospacing="0" w:after="0" w:afterAutospacing="0"/>
                        <w:rPr>
                          <w:rFonts w:ascii="Arial" w:hAnsi="Arial" w:cs="Arial"/>
                        </w:rPr>
                      </w:pPr>
                    </w:p>
                    <w:p w14:paraId="2F099B39" w14:textId="77777777" w:rsidR="003E3742" w:rsidRPr="00407B1A" w:rsidRDefault="003E3742" w:rsidP="003E3742">
                      <w:pPr>
                        <w:pStyle w:val="NormalWeb"/>
                        <w:spacing w:before="0" w:beforeAutospacing="0" w:after="0" w:afterAutospacing="0"/>
                        <w:rPr>
                          <w:rFonts w:ascii="Arial" w:hAnsi="Arial" w:cs="Arial"/>
                        </w:rPr>
                      </w:pPr>
                      <w:r w:rsidRPr="00407B1A">
                        <w:rPr>
                          <w:rFonts w:ascii="Arial" w:hAnsi="Arial" w:cs="Arial"/>
                        </w:rPr>
                        <w:t xml:space="preserve">Community Early Childhood Councils are being referred to as Regional Collaboratives in the application and the terms are interchangeable. There was an evaluation study completed </w:t>
                      </w:r>
                      <w:proofErr w:type="gramStart"/>
                      <w:r w:rsidRPr="00407B1A">
                        <w:rPr>
                          <w:rFonts w:ascii="Arial" w:hAnsi="Arial" w:cs="Arial"/>
                        </w:rPr>
                        <w:t xml:space="preserve">that </w:t>
                      </w:r>
                      <w:r>
                        <w:rPr>
                          <w:rFonts w:ascii="Arial" w:hAnsi="Arial" w:cs="Arial"/>
                        </w:rPr>
                        <w:t>identified</w:t>
                      </w:r>
                      <w:r w:rsidRPr="00407B1A">
                        <w:rPr>
                          <w:rFonts w:ascii="Arial" w:hAnsi="Arial" w:cs="Arial"/>
                        </w:rPr>
                        <w:t xml:space="preserve"> benefits</w:t>
                      </w:r>
                      <w:proofErr w:type="gramEnd"/>
                      <w:r w:rsidRPr="00407B1A">
                        <w:rPr>
                          <w:rFonts w:ascii="Arial" w:hAnsi="Arial" w:cs="Arial"/>
                        </w:rPr>
                        <w:t xml:space="preserve"> for the </w:t>
                      </w:r>
                      <w:r>
                        <w:rPr>
                          <w:rFonts w:ascii="Arial" w:hAnsi="Arial" w:cs="Arial"/>
                        </w:rPr>
                        <w:t>regional model</w:t>
                      </w:r>
                      <w:r w:rsidRPr="00407B1A">
                        <w:rPr>
                          <w:rFonts w:ascii="Arial" w:hAnsi="Arial" w:cs="Arial"/>
                        </w:rPr>
                        <w:t>, which include:</w:t>
                      </w:r>
                    </w:p>
                    <w:p w14:paraId="1E94B546"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Leverage new funding</w:t>
                      </w:r>
                    </w:p>
                    <w:p w14:paraId="49FAF08E"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Cross-sector engagement</w:t>
                      </w:r>
                    </w:p>
                    <w:p w14:paraId="3AEB6548"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Peer-to-peer support opportunities</w:t>
                      </w:r>
                    </w:p>
                    <w:p w14:paraId="739951FF"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Training and Technical Assistance</w:t>
                      </w:r>
                    </w:p>
                    <w:p w14:paraId="5BEB917B"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Evidence-Based Family Engagement Models</w:t>
                      </w:r>
                    </w:p>
                    <w:p w14:paraId="7739009C" w14:textId="77777777" w:rsidR="003E3742" w:rsidRDefault="003E3742" w:rsidP="003E3742">
                      <w:pPr>
                        <w:pStyle w:val="NormalWeb"/>
                        <w:numPr>
                          <w:ilvl w:val="0"/>
                          <w:numId w:val="14"/>
                        </w:numPr>
                        <w:spacing w:before="0" w:beforeAutospacing="0" w:after="0" w:afterAutospacing="0"/>
                        <w:rPr>
                          <w:rFonts w:ascii="Arial" w:hAnsi="Arial" w:cs="Arial"/>
                        </w:rPr>
                      </w:pPr>
                      <w:r w:rsidRPr="00407B1A">
                        <w:rPr>
                          <w:rFonts w:ascii="Arial" w:hAnsi="Arial" w:cs="Arial"/>
                        </w:rPr>
                        <w:t>Data Collection and Analysis and General Data Literacy</w:t>
                      </w:r>
                    </w:p>
                    <w:p w14:paraId="60D95436" w14:textId="77777777" w:rsidR="003E3742" w:rsidRPr="00407B1A" w:rsidRDefault="003E3742" w:rsidP="003E3742">
                      <w:pPr>
                        <w:pStyle w:val="NormalWeb"/>
                        <w:numPr>
                          <w:ilvl w:val="0"/>
                          <w:numId w:val="14"/>
                        </w:numPr>
                        <w:spacing w:before="0" w:beforeAutospacing="0" w:after="0" w:afterAutospacing="0"/>
                        <w:rPr>
                          <w:rFonts w:ascii="Arial" w:hAnsi="Arial" w:cs="Arial"/>
                        </w:rPr>
                      </w:pPr>
                      <w:r>
                        <w:rPr>
                          <w:rFonts w:ascii="Arial" w:hAnsi="Arial" w:cs="Arial"/>
                        </w:rPr>
                        <w:t xml:space="preserve">Having the opportunity to move from one day activities to long-term behavior change. </w:t>
                      </w:r>
                    </w:p>
                    <w:p w14:paraId="3298E803" w14:textId="77777777" w:rsidR="003E3742" w:rsidRPr="00407B1A" w:rsidRDefault="003E3742" w:rsidP="00127D81">
                      <w:pPr>
                        <w:pStyle w:val="NormalWeb"/>
                        <w:spacing w:before="0" w:beforeAutospacing="0" w:after="0" w:afterAutospacing="0"/>
                      </w:pPr>
                    </w:p>
                    <w:p w14:paraId="2684E1B5" w14:textId="77777777" w:rsidR="004E3EE8" w:rsidRDefault="004E3EE8" w:rsidP="00407B1A">
                      <w:pPr>
                        <w:pStyle w:val="Pa0"/>
                      </w:pPr>
                    </w:p>
                    <w:p w14:paraId="64AA7A6A" w14:textId="6C989DBD" w:rsidR="002B1158" w:rsidRDefault="002B1158" w:rsidP="00407B1A">
                      <w:pPr>
                        <w:pStyle w:val="Pa0"/>
                      </w:pPr>
                      <w:r w:rsidRPr="00407B1A">
                        <w:t xml:space="preserve">Regional Collaboratives are tasked with uniting organizations in local communities to address </w:t>
                      </w:r>
                      <w:r w:rsidR="006011D3">
                        <w:t>needs during the</w:t>
                      </w:r>
                      <w:r w:rsidR="004E3EE8">
                        <w:t xml:space="preserve"> </w:t>
                      </w:r>
                      <w:r w:rsidRPr="00407B1A">
                        <w:t xml:space="preserve">critical early years of a child’s life. The Kentucky Regional Collaborative Network: </w:t>
                      </w:r>
                    </w:p>
                    <w:p w14:paraId="2819B985" w14:textId="77777777" w:rsidR="004E3EE8" w:rsidRPr="004E3EE8" w:rsidRDefault="004E3EE8" w:rsidP="00127D81">
                      <w:pPr>
                        <w:pStyle w:val="Default"/>
                      </w:pPr>
                    </w:p>
                    <w:p w14:paraId="7B271563" w14:textId="35E83FB1" w:rsidR="002B1158" w:rsidRDefault="002B1158" w:rsidP="00407B1A">
                      <w:pPr>
                        <w:pStyle w:val="Pa1"/>
                        <w:spacing w:before="80"/>
                      </w:pPr>
                      <w:r w:rsidRPr="00407B1A">
                        <w:rPr>
                          <w:b/>
                          <w:bCs/>
                        </w:rPr>
                        <w:t xml:space="preserve">1. </w:t>
                      </w:r>
                      <w:r w:rsidR="004E3EE8">
                        <w:t>A</w:t>
                      </w:r>
                      <w:r w:rsidRPr="00407B1A">
                        <w:t xml:space="preserve">ligns birth-5 programs and strategies, reduces duplication, and leverages additional resources to ensure children in their community have a strong start. </w:t>
                      </w:r>
                    </w:p>
                    <w:p w14:paraId="30EBC6FF" w14:textId="77777777" w:rsidR="004E3EE8" w:rsidRPr="004E3EE8" w:rsidRDefault="004E3EE8" w:rsidP="00127D81">
                      <w:pPr>
                        <w:pStyle w:val="Default"/>
                      </w:pPr>
                    </w:p>
                    <w:p w14:paraId="256C71D9" w14:textId="29E02FA9" w:rsidR="002B1158" w:rsidRDefault="002B1158" w:rsidP="00407B1A">
                      <w:pPr>
                        <w:pStyle w:val="Pa1"/>
                        <w:spacing w:before="80"/>
                      </w:pPr>
                      <w:r w:rsidRPr="00407B1A">
                        <w:rPr>
                          <w:b/>
                          <w:bCs/>
                        </w:rPr>
                        <w:t xml:space="preserve">2. </w:t>
                      </w:r>
                      <w:r w:rsidR="004E3EE8">
                        <w:t>C</w:t>
                      </w:r>
                      <w:r w:rsidRPr="00407B1A">
                        <w:t>ollaborates with the Kentucky Center for Statistics (KYSTATS) on Early Childhood Profile</w:t>
                      </w:r>
                      <w:r>
                        <w:t>s</w:t>
                      </w:r>
                      <w:r w:rsidRPr="00407B1A">
                        <w:t xml:space="preserve"> to connect prevention services along the birth-5 pathway to increase access and opportunity. </w:t>
                      </w:r>
                    </w:p>
                    <w:p w14:paraId="4C148BBF" w14:textId="77777777" w:rsidR="004E3EE8" w:rsidRPr="004E3EE8" w:rsidRDefault="004E3EE8" w:rsidP="00127D81">
                      <w:pPr>
                        <w:pStyle w:val="Default"/>
                      </w:pPr>
                    </w:p>
                    <w:p w14:paraId="4C58677A" w14:textId="18912F61" w:rsidR="002B1158" w:rsidRDefault="002B1158" w:rsidP="00407B1A">
                      <w:pPr>
                        <w:pStyle w:val="Pa1"/>
                        <w:spacing w:before="80"/>
                      </w:pPr>
                      <w:r w:rsidRPr="00407B1A">
                        <w:rPr>
                          <w:b/>
                          <w:bCs/>
                        </w:rPr>
                        <w:t xml:space="preserve">3. </w:t>
                      </w:r>
                      <w:r w:rsidR="004E3EE8">
                        <w:t>I</w:t>
                      </w:r>
                      <w:r w:rsidRPr="00407B1A">
                        <w:t xml:space="preserve">nvests in data-driven solutions through local innovation and decision-making to grow Kentucky’s Bright Spots. </w:t>
                      </w:r>
                    </w:p>
                    <w:p w14:paraId="481F75CB" w14:textId="77777777" w:rsidR="004E3EE8" w:rsidRPr="004E3EE8" w:rsidRDefault="004E3EE8" w:rsidP="00127D81">
                      <w:pPr>
                        <w:pStyle w:val="Default"/>
                      </w:pPr>
                    </w:p>
                    <w:p w14:paraId="7E84F82E" w14:textId="14D34C92" w:rsidR="002B1158" w:rsidRPr="00407B1A" w:rsidRDefault="002B1158" w:rsidP="00407B1A">
                      <w:pPr>
                        <w:pStyle w:val="NormalWeb"/>
                        <w:spacing w:before="0" w:beforeAutospacing="0" w:after="0" w:afterAutospacing="0"/>
                        <w:rPr>
                          <w:rFonts w:ascii="Arial" w:hAnsi="Arial" w:cs="Arial"/>
                        </w:rPr>
                      </w:pPr>
                      <w:r w:rsidRPr="00407B1A">
                        <w:rPr>
                          <w:rFonts w:ascii="Arial" w:hAnsi="Arial" w:cs="Arial"/>
                          <w:b/>
                          <w:bCs/>
                        </w:rPr>
                        <w:t xml:space="preserve">4. </w:t>
                      </w:r>
                      <w:r w:rsidR="001674BE">
                        <w:rPr>
                          <w:rFonts w:ascii="Arial" w:hAnsi="Arial" w:cs="Arial"/>
                        </w:rPr>
                        <w:t>E</w:t>
                      </w:r>
                      <w:r w:rsidRPr="00407B1A">
                        <w:rPr>
                          <w:rFonts w:ascii="Arial" w:hAnsi="Arial" w:cs="Arial"/>
                        </w:rPr>
                        <w:t>ffects change to make measurable progress toward locally defined community-wide goals.</w:t>
                      </w:r>
                    </w:p>
                    <w:p w14:paraId="023A82EE" w14:textId="02C9B9C2" w:rsidR="002B1158" w:rsidRDefault="002B1158" w:rsidP="00407B1A">
                      <w:pPr>
                        <w:pStyle w:val="NormalWeb"/>
                        <w:spacing w:before="0" w:beforeAutospacing="0" w:after="0" w:afterAutospacing="0"/>
                      </w:pPr>
                    </w:p>
                  </w:txbxContent>
                </v:textbox>
                <w10:wrap anchorx="margin"/>
              </v:shape>
            </w:pict>
          </mc:Fallback>
        </mc:AlternateContent>
      </w:r>
      <w:r w:rsidR="00E70BB3" w:rsidRPr="00127D81">
        <w:rPr>
          <w:rFonts w:ascii="Calibri" w:eastAsia="Times New Roman" w:hAnsi="Calibri" w:cs="Calibri"/>
          <w:b/>
          <w:bCs/>
          <w:kern w:val="36"/>
          <w:sz w:val="28"/>
          <w:szCs w:val="28"/>
        </w:rPr>
        <w:t xml:space="preserve">The </w:t>
      </w:r>
      <w:r w:rsidR="00701E61" w:rsidRPr="00127D81">
        <w:rPr>
          <w:rFonts w:ascii="Calibri" w:eastAsia="Times New Roman" w:hAnsi="Calibri" w:cs="Calibri"/>
          <w:b/>
          <w:bCs/>
          <w:kern w:val="36"/>
          <w:sz w:val="28"/>
          <w:szCs w:val="28"/>
        </w:rPr>
        <w:t>application</w:t>
      </w:r>
      <w:r w:rsidR="00A278DD">
        <w:rPr>
          <w:rFonts w:ascii="Calibri" w:eastAsia="Times New Roman" w:hAnsi="Calibri" w:cs="Calibri"/>
          <w:b/>
          <w:bCs/>
          <w:kern w:val="36"/>
          <w:sz w:val="28"/>
          <w:szCs w:val="28"/>
        </w:rPr>
        <w:t xml:space="preserve">’s format </w:t>
      </w:r>
      <w:r w:rsidR="00701E61" w:rsidRPr="00127D81">
        <w:rPr>
          <w:rFonts w:ascii="Calibri" w:eastAsia="Times New Roman" w:hAnsi="Calibri" w:cs="Calibri"/>
          <w:b/>
          <w:bCs/>
          <w:kern w:val="36"/>
          <w:sz w:val="28"/>
          <w:szCs w:val="28"/>
        </w:rPr>
        <w:t xml:space="preserve">allows </w:t>
      </w:r>
      <w:r w:rsidR="00A278DD">
        <w:rPr>
          <w:rFonts w:ascii="Calibri" w:eastAsia="Times New Roman" w:hAnsi="Calibri" w:cs="Calibri"/>
          <w:b/>
          <w:bCs/>
          <w:kern w:val="36"/>
          <w:sz w:val="28"/>
          <w:szCs w:val="28"/>
        </w:rPr>
        <w:t xml:space="preserve">for different strategies by county within one single and unified application </w:t>
      </w:r>
    </w:p>
    <w:bookmarkEnd w:id="2"/>
    <w:p w14:paraId="4E229A70" w14:textId="552D706F" w:rsidR="00407B1A" w:rsidRPr="00BA2AEB" w:rsidRDefault="00407B1A" w:rsidP="00407B1A">
      <w:pPr>
        <w:pBdr>
          <w:top w:val="single" w:sz="12" w:space="1" w:color="auto"/>
          <w:left w:val="single" w:sz="12" w:space="4" w:color="auto"/>
          <w:bottom w:val="single" w:sz="12" w:space="1" w:color="auto"/>
          <w:right w:val="single" w:sz="12" w:space="4" w:color="auto"/>
        </w:pBdr>
        <w:spacing w:before="480" w:after="120" w:line="240" w:lineRule="auto"/>
        <w:outlineLvl w:val="0"/>
        <w:rPr>
          <w:rFonts w:ascii="Calibri" w:eastAsia="Times New Roman" w:hAnsi="Calibri" w:cs="Calibri"/>
          <w:b/>
          <w:bCs/>
          <w:kern w:val="36"/>
          <w:sz w:val="44"/>
          <w:szCs w:val="44"/>
          <w:u w:val="single"/>
        </w:rPr>
        <w:sectPr w:rsidR="00407B1A" w:rsidRPr="00BA2AEB">
          <w:footerReference w:type="default" r:id="rId9"/>
          <w:pgSz w:w="12240" w:h="15840"/>
          <w:pgMar w:top="1440" w:right="1440" w:bottom="1440" w:left="1440" w:header="720" w:footer="720" w:gutter="0"/>
          <w:cols w:space="720"/>
          <w:docGrid w:linePitch="360"/>
        </w:sectPr>
      </w:pPr>
    </w:p>
    <w:p w14:paraId="332C31B4" w14:textId="092D3696" w:rsidR="005414E9" w:rsidRPr="005414E9" w:rsidRDefault="002F00C5" w:rsidP="0008664E">
      <w:pPr>
        <w:spacing w:before="480" w:after="120" w:line="240" w:lineRule="auto"/>
        <w:jc w:val="center"/>
        <w:outlineLvl w:val="0"/>
        <w:rPr>
          <w:rFonts w:ascii="Times New Roman" w:eastAsia="Times New Roman" w:hAnsi="Times New Roman" w:cs="Times New Roman"/>
          <w:b/>
          <w:bCs/>
          <w:kern w:val="36"/>
          <w:sz w:val="48"/>
          <w:szCs w:val="48"/>
          <w:u w:val="single"/>
        </w:rPr>
      </w:pPr>
      <w:r>
        <w:rPr>
          <w:rFonts w:ascii="Calibri" w:eastAsia="Times New Roman" w:hAnsi="Calibri" w:cs="Calibri"/>
          <w:b/>
          <w:bCs/>
          <w:color w:val="000000"/>
          <w:kern w:val="36"/>
          <w:sz w:val="46"/>
          <w:szCs w:val="46"/>
          <w:u w:val="single"/>
        </w:rPr>
        <w:lastRenderedPageBreak/>
        <w:t>CALL FOR APPLICATIONS</w:t>
      </w:r>
    </w:p>
    <w:p w14:paraId="3AB4723B" w14:textId="0FC1EB6C" w:rsidR="00A964D5" w:rsidRDefault="005414E9" w:rsidP="00A964D5">
      <w:pPr>
        <w:spacing w:before="240" w:after="240" w:line="240" w:lineRule="auto"/>
        <w:jc w:val="both"/>
        <w:rPr>
          <w:rFonts w:ascii="Arial" w:eastAsia="Times New Roman" w:hAnsi="Arial" w:cs="Arial"/>
          <w:color w:val="FF0000"/>
        </w:rPr>
      </w:pPr>
      <w:r w:rsidRPr="008E60BC">
        <w:rPr>
          <w:rFonts w:ascii="Arial" w:eastAsia="Times New Roman" w:hAnsi="Arial" w:cs="Arial"/>
          <w:color w:val="000000"/>
        </w:rPr>
        <w:t xml:space="preserve">As authorized under KRS 200.707(1), the Early Childhood Advisory Council (ECAC) is issuing </w:t>
      </w:r>
      <w:r w:rsidR="004E3EE8">
        <w:rPr>
          <w:rFonts w:ascii="Arial" w:eastAsia="Times New Roman" w:hAnsi="Arial" w:cs="Arial"/>
          <w:color w:val="000000"/>
        </w:rPr>
        <w:t>this</w:t>
      </w:r>
      <w:r w:rsidRPr="008E60BC">
        <w:rPr>
          <w:rFonts w:ascii="Arial" w:eastAsia="Times New Roman" w:hAnsi="Arial" w:cs="Arial"/>
          <w:color w:val="000000"/>
        </w:rPr>
        <w:t xml:space="preserve"> Request for Applications (RFA) from </w:t>
      </w:r>
      <w:r w:rsidR="00D14232">
        <w:rPr>
          <w:rFonts w:ascii="Arial" w:eastAsia="Times New Roman" w:hAnsi="Arial" w:cs="Arial"/>
          <w:color w:val="000000"/>
        </w:rPr>
        <w:t>Regional Collaboratives</w:t>
      </w:r>
      <w:r w:rsidRPr="008E60BC">
        <w:rPr>
          <w:rFonts w:ascii="Arial" w:eastAsia="Times New Roman" w:hAnsi="Arial" w:cs="Arial"/>
          <w:color w:val="000000"/>
        </w:rPr>
        <w:t>.</w:t>
      </w:r>
      <w:r w:rsidR="002326A8" w:rsidRPr="008E60BC">
        <w:rPr>
          <w:rFonts w:ascii="Arial" w:eastAsia="Times New Roman" w:hAnsi="Arial" w:cs="Arial"/>
          <w:color w:val="000000"/>
        </w:rPr>
        <w:t xml:space="preserve">  </w:t>
      </w:r>
    </w:p>
    <w:p w14:paraId="285F5E32" w14:textId="77777777" w:rsidR="003E3742" w:rsidRPr="003E3742" w:rsidRDefault="00A879DA" w:rsidP="00A964D5">
      <w:pPr>
        <w:rPr>
          <w:rFonts w:ascii="Arial" w:hAnsi="Arial" w:cs="Arial"/>
          <w:b/>
          <w:bCs/>
        </w:rPr>
      </w:pPr>
      <w:r w:rsidRPr="00A879DA">
        <w:rPr>
          <w:rFonts w:ascii="Arial" w:hAnsi="Arial" w:cs="Arial"/>
        </w:rPr>
        <w:t xml:space="preserve">This RFA will be </w:t>
      </w:r>
      <w:r w:rsidR="008C0B8D">
        <w:rPr>
          <w:rFonts w:ascii="Arial" w:hAnsi="Arial" w:cs="Arial"/>
        </w:rPr>
        <w:t>used to award two</w:t>
      </w:r>
      <w:r w:rsidRPr="00A879DA">
        <w:rPr>
          <w:rFonts w:ascii="Arial" w:hAnsi="Arial" w:cs="Arial"/>
        </w:rPr>
        <w:t>-year grant</w:t>
      </w:r>
      <w:r w:rsidR="00AF2610">
        <w:rPr>
          <w:rFonts w:ascii="Arial" w:hAnsi="Arial" w:cs="Arial"/>
        </w:rPr>
        <w:t xml:space="preserve">s to applicants who </w:t>
      </w:r>
      <w:r w:rsidR="000B0A46">
        <w:rPr>
          <w:rFonts w:ascii="Arial" w:hAnsi="Arial" w:cs="Arial"/>
        </w:rPr>
        <w:t>comply with all application requirements. The grant period is</w:t>
      </w:r>
      <w:r w:rsidR="008C0B8D">
        <w:rPr>
          <w:rFonts w:ascii="Arial" w:hAnsi="Arial" w:cs="Arial"/>
        </w:rPr>
        <w:t xml:space="preserve"> </w:t>
      </w:r>
      <w:r w:rsidRPr="00A879DA">
        <w:rPr>
          <w:rFonts w:ascii="Arial" w:hAnsi="Arial" w:cs="Arial"/>
        </w:rPr>
        <w:t xml:space="preserve">July 1, 2022 – June 30, 2024. </w:t>
      </w:r>
      <w:r w:rsidRPr="003E3742">
        <w:rPr>
          <w:rFonts w:ascii="Arial" w:hAnsi="Arial" w:cs="Arial"/>
        </w:rPr>
        <w:t xml:space="preserve">Funding will be released </w:t>
      </w:r>
      <w:r w:rsidR="008C0B8D" w:rsidRPr="003E3742">
        <w:rPr>
          <w:rFonts w:ascii="Arial" w:hAnsi="Arial" w:cs="Arial"/>
        </w:rPr>
        <w:t xml:space="preserve">incrementally </w:t>
      </w:r>
      <w:r w:rsidRPr="003E3742">
        <w:rPr>
          <w:rFonts w:ascii="Arial" w:hAnsi="Arial" w:cs="Arial"/>
        </w:rPr>
        <w:t>throughout the two-year grant cycle as determined by the Governor’s Office of Early Childhood</w:t>
      </w:r>
      <w:r w:rsidR="00EA3AA2" w:rsidRPr="003E3742">
        <w:rPr>
          <w:rFonts w:ascii="Arial" w:hAnsi="Arial" w:cs="Arial"/>
        </w:rPr>
        <w:t xml:space="preserve"> </w:t>
      </w:r>
      <w:r w:rsidR="00AF2610" w:rsidRPr="003E3742">
        <w:rPr>
          <w:rFonts w:ascii="Arial" w:hAnsi="Arial" w:cs="Arial"/>
        </w:rPr>
        <w:t xml:space="preserve">based </w:t>
      </w:r>
      <w:r w:rsidR="000B0A46" w:rsidRPr="003E3742">
        <w:rPr>
          <w:rFonts w:ascii="Arial" w:hAnsi="Arial" w:cs="Arial"/>
        </w:rPr>
        <w:t>and set forth in the contract with the Regional Collaborative grant recipient</w:t>
      </w:r>
      <w:r w:rsidRPr="003E3742">
        <w:rPr>
          <w:rFonts w:ascii="Arial" w:hAnsi="Arial" w:cs="Arial"/>
        </w:rPr>
        <w:t>.</w:t>
      </w:r>
      <w:r w:rsidRPr="00A879DA">
        <w:rPr>
          <w:rFonts w:ascii="Arial" w:hAnsi="Arial" w:cs="Arial"/>
        </w:rPr>
        <w:t xml:space="preserve"> </w:t>
      </w:r>
    </w:p>
    <w:p w14:paraId="2596F82B" w14:textId="4FCE7F7E" w:rsidR="00856CB9" w:rsidRPr="003E3742" w:rsidRDefault="003E3742" w:rsidP="003E3742">
      <w:pPr>
        <w:spacing w:after="120" w:line="240" w:lineRule="auto"/>
        <w:jc w:val="center"/>
        <w:rPr>
          <w:rFonts w:ascii="Arial" w:hAnsi="Arial" w:cs="Arial"/>
          <w:b/>
          <w:bCs/>
          <w:u w:val="single"/>
        </w:rPr>
      </w:pPr>
      <w:r w:rsidRPr="003E3742">
        <w:rPr>
          <w:rFonts w:ascii="Arial" w:hAnsi="Arial" w:cs="Arial"/>
          <w:b/>
          <w:bCs/>
          <w:u w:val="single"/>
        </w:rPr>
        <w:t>Current Proposal of Funding:</w:t>
      </w:r>
    </w:p>
    <w:p w14:paraId="315AD9F9" w14:textId="3FFDDFD0" w:rsidR="003E3742" w:rsidRPr="003E3742" w:rsidRDefault="003E3742" w:rsidP="003E3742">
      <w:pPr>
        <w:spacing w:after="120" w:line="240" w:lineRule="auto"/>
        <w:jc w:val="center"/>
        <w:rPr>
          <w:rFonts w:ascii="Arial" w:hAnsi="Arial" w:cs="Arial"/>
          <w:b/>
          <w:bCs/>
        </w:rPr>
      </w:pPr>
      <w:r w:rsidRPr="003E3742">
        <w:rPr>
          <w:rFonts w:ascii="Arial" w:hAnsi="Arial" w:cs="Arial"/>
          <w:b/>
          <w:bCs/>
        </w:rPr>
        <w:t>July 2022 – Release of first round of funds</w:t>
      </w:r>
    </w:p>
    <w:p w14:paraId="592A7A2C" w14:textId="097FFCA4" w:rsidR="003E3742" w:rsidRPr="003E3742" w:rsidRDefault="003E3742" w:rsidP="003E3742">
      <w:pPr>
        <w:spacing w:after="120" w:line="240" w:lineRule="auto"/>
        <w:jc w:val="center"/>
        <w:rPr>
          <w:rFonts w:ascii="Arial" w:hAnsi="Arial" w:cs="Arial"/>
          <w:b/>
          <w:bCs/>
        </w:rPr>
      </w:pPr>
      <w:r w:rsidRPr="003E3742">
        <w:rPr>
          <w:rFonts w:ascii="Arial" w:hAnsi="Arial" w:cs="Arial"/>
          <w:b/>
          <w:bCs/>
        </w:rPr>
        <w:t>July 2023 – Release of second round of funds</w:t>
      </w:r>
    </w:p>
    <w:p w14:paraId="6FD90F78" w14:textId="0E0BDD66" w:rsidR="003E3742" w:rsidRPr="003E3742" w:rsidRDefault="003E3742" w:rsidP="003E3742">
      <w:pPr>
        <w:spacing w:after="120" w:line="240" w:lineRule="auto"/>
        <w:jc w:val="center"/>
        <w:rPr>
          <w:rFonts w:ascii="Arial" w:hAnsi="Arial" w:cs="Arial"/>
          <w:b/>
          <w:bCs/>
          <w:i/>
          <w:iCs/>
        </w:rPr>
      </w:pPr>
      <w:r w:rsidRPr="003E3742">
        <w:rPr>
          <w:rFonts w:ascii="Arial" w:hAnsi="Arial" w:cs="Arial"/>
          <w:b/>
          <w:bCs/>
          <w:i/>
          <w:iCs/>
        </w:rPr>
        <w:t>All funds must be spent by June 30, 2024</w:t>
      </w:r>
    </w:p>
    <w:p w14:paraId="16CDD913" w14:textId="6498AD7F" w:rsidR="00EE316D" w:rsidRDefault="00EE316D" w:rsidP="00EE316D">
      <w:pPr>
        <w:pStyle w:val="NormalWeb"/>
        <w:spacing w:before="240" w:beforeAutospacing="0" w:after="0" w:afterAutospacing="0"/>
        <w:rPr>
          <w:rFonts w:ascii="Arial" w:hAnsi="Arial" w:cs="Arial"/>
          <w:color w:val="000000"/>
          <w:sz w:val="22"/>
          <w:szCs w:val="22"/>
        </w:rPr>
      </w:pPr>
      <w:r>
        <w:rPr>
          <w:rFonts w:ascii="Arial" w:hAnsi="Arial" w:cs="Arial"/>
          <w:color w:val="000000"/>
          <w:sz w:val="22"/>
          <w:szCs w:val="22"/>
        </w:rPr>
        <w:t xml:space="preserve">The Governor's Office of Early Childhood reserves the right to cancel the selection process at any time for any reason. Funding is </w:t>
      </w:r>
      <w:r w:rsidR="00862AF0">
        <w:rPr>
          <w:rFonts w:ascii="Arial" w:hAnsi="Arial" w:cs="Arial"/>
          <w:color w:val="000000"/>
          <w:sz w:val="22"/>
          <w:szCs w:val="22"/>
        </w:rPr>
        <w:t xml:space="preserve">wholly </w:t>
      </w:r>
      <w:r>
        <w:rPr>
          <w:rFonts w:ascii="Arial" w:hAnsi="Arial" w:cs="Arial"/>
          <w:color w:val="000000"/>
          <w:sz w:val="22"/>
          <w:szCs w:val="22"/>
        </w:rPr>
        <w:t xml:space="preserve">contingent upon the availability of Tobacco Settlement monies. </w:t>
      </w:r>
    </w:p>
    <w:p w14:paraId="0F8B765A" w14:textId="77777777" w:rsidR="00EE316D" w:rsidRDefault="00EE316D" w:rsidP="00EE316D">
      <w:pPr>
        <w:pStyle w:val="NormalWeb"/>
        <w:spacing w:before="240" w:beforeAutospacing="0" w:after="0" w:afterAutospacing="0"/>
        <w:rPr>
          <w:rFonts w:ascii="Arial" w:hAnsi="Arial" w:cs="Arial"/>
          <w:color w:val="000000"/>
          <w:sz w:val="22"/>
          <w:szCs w:val="22"/>
        </w:rPr>
      </w:pPr>
    </w:p>
    <w:p w14:paraId="7BA8631F" w14:textId="0AFB6310" w:rsidR="002326A8" w:rsidRPr="00BA2AEB" w:rsidRDefault="002326A8" w:rsidP="00127D81">
      <w:pPr>
        <w:spacing w:before="480" w:after="120" w:line="240" w:lineRule="auto"/>
        <w:jc w:val="center"/>
        <w:outlineLvl w:val="0"/>
        <w:rPr>
          <w:rFonts w:ascii="Calibri" w:eastAsia="Times New Roman" w:hAnsi="Calibri" w:cs="Calibri"/>
          <w:b/>
          <w:bCs/>
          <w:kern w:val="36"/>
          <w:sz w:val="46"/>
          <w:szCs w:val="46"/>
          <w:u w:val="single"/>
        </w:rPr>
      </w:pPr>
      <w:r w:rsidRPr="00BA2AEB">
        <w:rPr>
          <w:rFonts w:ascii="Calibri" w:eastAsia="Times New Roman" w:hAnsi="Calibri" w:cs="Calibri"/>
          <w:b/>
          <w:bCs/>
          <w:kern w:val="36"/>
          <w:sz w:val="46"/>
          <w:szCs w:val="46"/>
          <w:u w:val="single"/>
        </w:rPr>
        <w:t>A</w:t>
      </w:r>
      <w:r w:rsidR="00862AF0">
        <w:rPr>
          <w:rFonts w:ascii="Calibri" w:eastAsia="Times New Roman" w:hAnsi="Calibri" w:cs="Calibri"/>
          <w:b/>
          <w:bCs/>
          <w:kern w:val="36"/>
          <w:sz w:val="46"/>
          <w:szCs w:val="46"/>
          <w:u w:val="single"/>
        </w:rPr>
        <w:t>PPLICATION REQUIREMENTS</w:t>
      </w:r>
    </w:p>
    <w:p w14:paraId="5609058B" w14:textId="77777777" w:rsidR="002C754D" w:rsidRPr="00AD685E" w:rsidRDefault="002C754D" w:rsidP="00413961">
      <w:pPr>
        <w:tabs>
          <w:tab w:val="left" w:pos="4540"/>
        </w:tabs>
        <w:jc w:val="center"/>
        <w:rPr>
          <w:rFonts w:ascii="Arial" w:hAnsi="Arial" w:cs="Arial"/>
          <w:b/>
        </w:rPr>
      </w:pPr>
      <w:r w:rsidRPr="00AD685E">
        <w:rPr>
          <w:rFonts w:ascii="Arial" w:hAnsi="Arial" w:cs="Arial"/>
          <w:b/>
        </w:rPr>
        <w:t xml:space="preserve">Applications </w:t>
      </w:r>
      <w:r>
        <w:rPr>
          <w:rFonts w:ascii="Arial" w:hAnsi="Arial" w:cs="Arial"/>
          <w:b/>
        </w:rPr>
        <w:t>shall</w:t>
      </w:r>
      <w:r w:rsidRPr="00AD685E">
        <w:rPr>
          <w:rFonts w:ascii="Arial" w:hAnsi="Arial" w:cs="Arial"/>
          <w:b/>
        </w:rPr>
        <w:t xml:space="preserve"> be submitted electronically to </w:t>
      </w:r>
      <w:hyperlink r:id="rId10" w:history="1">
        <w:r w:rsidRPr="00AD685E">
          <w:rPr>
            <w:rStyle w:val="Hyperlink"/>
            <w:rFonts w:ascii="Arial" w:hAnsi="Arial" w:cs="Arial"/>
            <w:b/>
          </w:rPr>
          <w:t>eccouncil@ky.gov</w:t>
        </w:r>
      </w:hyperlink>
    </w:p>
    <w:p w14:paraId="476AE077" w14:textId="519623B8" w:rsidR="002C754D" w:rsidRDefault="008607C6">
      <w:pPr>
        <w:rPr>
          <w:rFonts w:ascii="Arial" w:eastAsia="Times New Roman" w:hAnsi="Arial" w:cs="Arial"/>
          <w:color w:val="FF0000"/>
        </w:rPr>
      </w:pPr>
      <w:r w:rsidRPr="00127D81">
        <w:rPr>
          <w:rFonts w:ascii="Arial" w:eastAsia="Times New Roman" w:hAnsi="Arial" w:cs="Arial"/>
        </w:rPr>
        <w:t>The deadline for submitting completed a</w:t>
      </w:r>
      <w:r w:rsidR="00386CA9" w:rsidRPr="00127D81">
        <w:rPr>
          <w:rFonts w:ascii="Arial" w:eastAsia="Times New Roman" w:hAnsi="Arial" w:cs="Arial"/>
        </w:rPr>
        <w:t xml:space="preserve">pplications </w:t>
      </w:r>
      <w:r w:rsidRPr="00127D81">
        <w:rPr>
          <w:rFonts w:ascii="Arial" w:eastAsia="Times New Roman" w:hAnsi="Arial" w:cs="Arial"/>
        </w:rPr>
        <w:t>is</w:t>
      </w:r>
      <w:r w:rsidR="00386CA9" w:rsidRPr="00A879DA">
        <w:rPr>
          <w:rFonts w:ascii="Arial" w:eastAsia="Times New Roman" w:hAnsi="Arial" w:cs="Arial"/>
          <w:color w:val="FF0000"/>
        </w:rPr>
        <w:t xml:space="preserve"> </w:t>
      </w:r>
      <w:r w:rsidR="00386CA9" w:rsidRPr="003E3742">
        <w:rPr>
          <w:rFonts w:ascii="Arial" w:eastAsia="Times New Roman" w:hAnsi="Arial" w:cs="Arial"/>
          <w:b/>
          <w:bCs/>
          <w:color w:val="FF0000"/>
        </w:rPr>
        <w:t xml:space="preserve">April 30, </w:t>
      </w:r>
      <w:r w:rsidR="00127D81" w:rsidRPr="003E3742">
        <w:rPr>
          <w:rFonts w:ascii="Arial" w:eastAsia="Times New Roman" w:hAnsi="Arial" w:cs="Arial"/>
          <w:b/>
          <w:bCs/>
          <w:color w:val="FF0000"/>
        </w:rPr>
        <w:t>2022,</w:t>
      </w:r>
      <w:r w:rsidR="00386CA9" w:rsidRPr="003E3742">
        <w:rPr>
          <w:rFonts w:ascii="Arial" w:eastAsia="Times New Roman" w:hAnsi="Arial" w:cs="Arial"/>
          <w:b/>
          <w:bCs/>
          <w:color w:val="FF0000"/>
        </w:rPr>
        <w:t xml:space="preserve"> at 11:59 p.m</w:t>
      </w:r>
      <w:r w:rsidR="00386CA9">
        <w:rPr>
          <w:rFonts w:ascii="Arial" w:eastAsia="Times New Roman" w:hAnsi="Arial" w:cs="Arial"/>
          <w:color w:val="FF0000"/>
        </w:rPr>
        <w:t>.</w:t>
      </w:r>
      <w:r>
        <w:rPr>
          <w:rFonts w:ascii="Arial" w:eastAsia="Times New Roman" w:hAnsi="Arial" w:cs="Arial"/>
          <w:color w:val="FF0000"/>
        </w:rPr>
        <w:t xml:space="preserve"> </w:t>
      </w:r>
      <w:r w:rsidRPr="00127D81">
        <w:rPr>
          <w:rFonts w:ascii="Arial" w:eastAsia="Times New Roman" w:hAnsi="Arial" w:cs="Arial"/>
        </w:rPr>
        <w:t>No applications or supporting documents will be accepted after this deadline</w:t>
      </w:r>
      <w:r w:rsidR="003E3742">
        <w:rPr>
          <w:rFonts w:ascii="Arial" w:eastAsia="Times New Roman" w:hAnsi="Arial" w:cs="Arial"/>
        </w:rPr>
        <w:t xml:space="preserve"> unless returned for revisions by the Governor’s Office of Early Childhood. </w:t>
      </w:r>
    </w:p>
    <w:p w14:paraId="00C8E662" w14:textId="59D57B3C" w:rsidR="008607C6" w:rsidRDefault="002C754D">
      <w:pPr>
        <w:rPr>
          <w:rFonts w:ascii="Arial" w:eastAsia="Times New Roman" w:hAnsi="Arial" w:cs="Arial"/>
          <w:color w:val="FF0000"/>
        </w:rPr>
      </w:pPr>
      <w:r w:rsidRPr="00AD685E">
        <w:rPr>
          <w:rFonts w:ascii="Arial" w:eastAsia="MS Mincho" w:hAnsi="Arial" w:cs="Arial"/>
        </w:rPr>
        <w:t xml:space="preserve">Please keep each email with application documents under 8MB. All documents must be in PDF format. Multiple emails can be sent with application documents, if needed.  </w:t>
      </w:r>
      <w:r>
        <w:rPr>
          <w:rFonts w:ascii="Arial" w:eastAsia="MS Mincho" w:hAnsi="Arial" w:cs="Arial"/>
        </w:rPr>
        <w:t>P</w:t>
      </w:r>
      <w:r w:rsidRPr="00AD685E">
        <w:rPr>
          <w:rFonts w:ascii="Arial" w:eastAsia="MS Mincho" w:hAnsi="Arial" w:cs="Arial"/>
        </w:rPr>
        <w:t xml:space="preserve">lease identify the name of your Collaborative in </w:t>
      </w:r>
      <w:r>
        <w:rPr>
          <w:rFonts w:ascii="Arial" w:eastAsia="MS Mincho" w:hAnsi="Arial" w:cs="Arial"/>
        </w:rPr>
        <w:t>each</w:t>
      </w:r>
      <w:r w:rsidRPr="00AD685E">
        <w:rPr>
          <w:rFonts w:ascii="Arial" w:eastAsia="MS Mincho" w:hAnsi="Arial" w:cs="Arial"/>
        </w:rPr>
        <w:t xml:space="preserve"> email’s </w:t>
      </w:r>
      <w:r>
        <w:rPr>
          <w:rFonts w:ascii="Arial" w:eastAsia="MS Mincho" w:hAnsi="Arial" w:cs="Arial"/>
        </w:rPr>
        <w:t>s</w:t>
      </w:r>
      <w:r w:rsidRPr="00AD685E">
        <w:rPr>
          <w:rFonts w:ascii="Arial" w:eastAsia="MS Mincho" w:hAnsi="Arial" w:cs="Arial"/>
        </w:rPr>
        <w:t>ubject line.</w:t>
      </w:r>
    </w:p>
    <w:p w14:paraId="45622217" w14:textId="7E5A0DF0" w:rsidR="00386CA9" w:rsidRDefault="008607C6" w:rsidP="003E3742">
      <w:pPr>
        <w:spacing w:before="240" w:after="240" w:line="240" w:lineRule="auto"/>
        <w:rPr>
          <w:rFonts w:ascii="Arial" w:eastAsia="Times New Roman" w:hAnsi="Arial" w:cs="Arial"/>
        </w:rPr>
      </w:pPr>
      <w:r w:rsidRPr="00BA2AEB">
        <w:rPr>
          <w:rFonts w:ascii="Arial" w:eastAsia="Times New Roman" w:hAnsi="Arial" w:cs="Arial"/>
        </w:rPr>
        <w:t>Applica</w:t>
      </w:r>
      <w:r>
        <w:rPr>
          <w:rFonts w:ascii="Arial" w:eastAsia="Times New Roman" w:hAnsi="Arial" w:cs="Arial"/>
        </w:rPr>
        <w:t>tions</w:t>
      </w:r>
      <w:r w:rsidRPr="00BA2AEB">
        <w:rPr>
          <w:rFonts w:ascii="Arial" w:eastAsia="Times New Roman" w:hAnsi="Arial" w:cs="Arial"/>
        </w:rPr>
        <w:t xml:space="preserve"> </w:t>
      </w:r>
      <w:r>
        <w:rPr>
          <w:rFonts w:ascii="Arial" w:eastAsia="Times New Roman" w:hAnsi="Arial" w:cs="Arial"/>
        </w:rPr>
        <w:t xml:space="preserve">shall include each item in the checklist below. Incomplete applications will </w:t>
      </w:r>
      <w:r w:rsidRPr="002C62D9">
        <w:rPr>
          <w:rFonts w:ascii="Arial" w:eastAsia="Times New Roman" w:hAnsi="Arial" w:cs="Arial"/>
        </w:rPr>
        <w:t xml:space="preserve">be deemed ineligible. </w:t>
      </w:r>
      <w:r w:rsidR="00386CA9">
        <w:rPr>
          <w:rFonts w:ascii="Arial" w:eastAsia="Times New Roman" w:hAnsi="Arial" w:cs="Arial"/>
        </w:rPr>
        <w:br w:type="page"/>
      </w:r>
    </w:p>
    <w:p w14:paraId="0919EC0C" w14:textId="1E6F2CFE" w:rsidR="00554FDC" w:rsidRPr="008607C6" w:rsidRDefault="00554FDC" w:rsidP="00187D2B">
      <w:pPr>
        <w:pStyle w:val="ListParagraph"/>
        <w:spacing w:before="240" w:after="240" w:line="240" w:lineRule="auto"/>
        <w:ind w:left="0"/>
        <w:jc w:val="center"/>
      </w:pPr>
      <w:bookmarkStart w:id="3" w:name="_Hlk97114729"/>
      <w:r w:rsidRPr="00AD685E">
        <w:rPr>
          <w:rFonts w:ascii="Arial" w:eastAsia="Times New Roman" w:hAnsi="Arial" w:cs="Arial"/>
          <w:b/>
          <w:bCs/>
        </w:rPr>
        <w:lastRenderedPageBreak/>
        <w:t>C</w:t>
      </w:r>
      <w:r w:rsidRPr="00AD685E">
        <w:rPr>
          <w:rFonts w:ascii="Arial" w:hAnsi="Arial" w:cs="Arial"/>
          <w:b/>
          <w:bCs/>
          <w:sz w:val="26"/>
          <w:szCs w:val="26"/>
        </w:rPr>
        <w:t xml:space="preserve">hecklist for the </w:t>
      </w:r>
      <w:r w:rsidRPr="00127D81">
        <w:rPr>
          <w:rFonts w:ascii="Arial" w:hAnsi="Arial" w:cs="Arial"/>
          <w:b/>
          <w:bCs/>
          <w:sz w:val="26"/>
          <w:szCs w:val="26"/>
        </w:rPr>
        <w:t>FY202</w:t>
      </w:r>
      <w:r w:rsidR="003E3742">
        <w:rPr>
          <w:rFonts w:ascii="Arial" w:hAnsi="Arial" w:cs="Arial"/>
          <w:b/>
          <w:bCs/>
          <w:sz w:val="26"/>
          <w:szCs w:val="26"/>
        </w:rPr>
        <w:t>3</w:t>
      </w:r>
      <w:r w:rsidRPr="00127D81">
        <w:rPr>
          <w:rFonts w:ascii="Arial" w:hAnsi="Arial" w:cs="Arial"/>
          <w:b/>
          <w:bCs/>
          <w:sz w:val="26"/>
          <w:szCs w:val="26"/>
        </w:rPr>
        <w:t>-</w:t>
      </w:r>
      <w:r w:rsidR="003E3742">
        <w:rPr>
          <w:rFonts w:ascii="Arial" w:hAnsi="Arial" w:cs="Arial"/>
          <w:b/>
          <w:bCs/>
          <w:sz w:val="26"/>
          <w:szCs w:val="26"/>
        </w:rPr>
        <w:t>20</w:t>
      </w:r>
      <w:r w:rsidRPr="00127D81">
        <w:rPr>
          <w:rFonts w:ascii="Arial" w:hAnsi="Arial" w:cs="Arial"/>
          <w:b/>
          <w:bCs/>
          <w:sz w:val="26"/>
          <w:szCs w:val="26"/>
        </w:rPr>
        <w:t>24</w:t>
      </w:r>
      <w:r w:rsidRPr="00AD685E">
        <w:rPr>
          <w:rFonts w:ascii="Arial" w:hAnsi="Arial" w:cs="Arial"/>
          <w:b/>
          <w:bCs/>
          <w:sz w:val="26"/>
          <w:szCs w:val="26"/>
        </w:rPr>
        <w:t xml:space="preserve"> Regional Collaborative Request for</w:t>
      </w:r>
      <w:r w:rsidR="00386CA9">
        <w:rPr>
          <w:rFonts w:ascii="Arial" w:hAnsi="Arial" w:cs="Arial"/>
          <w:b/>
          <w:bCs/>
          <w:sz w:val="26"/>
          <w:szCs w:val="26"/>
        </w:rPr>
        <w:t xml:space="preserve"> </w:t>
      </w:r>
      <w:r w:rsidRPr="00AD685E">
        <w:rPr>
          <w:rFonts w:ascii="Arial" w:hAnsi="Arial" w:cs="Arial"/>
          <w:b/>
          <w:bCs/>
          <w:sz w:val="26"/>
          <w:szCs w:val="26"/>
        </w:rPr>
        <w:t>Application</w:t>
      </w:r>
    </w:p>
    <w:tbl>
      <w:tblPr>
        <w:tblW w:w="8460" w:type="dxa"/>
        <w:tblLook w:val="04A0" w:firstRow="1" w:lastRow="0" w:firstColumn="1" w:lastColumn="0" w:noHBand="0" w:noVBand="1"/>
      </w:tblPr>
      <w:tblGrid>
        <w:gridCol w:w="6420"/>
        <w:gridCol w:w="2040"/>
      </w:tblGrid>
      <w:tr w:rsidR="00554FDC" w:rsidRPr="007F03E6" w14:paraId="66275748" w14:textId="77777777" w:rsidTr="002B1158">
        <w:trPr>
          <w:trHeight w:val="290"/>
        </w:trPr>
        <w:tc>
          <w:tcPr>
            <w:tcW w:w="6420" w:type="dxa"/>
            <w:tcBorders>
              <w:top w:val="single" w:sz="4" w:space="0" w:color="auto"/>
              <w:left w:val="single" w:sz="4" w:space="0" w:color="auto"/>
              <w:bottom w:val="single" w:sz="4" w:space="0" w:color="auto"/>
              <w:right w:val="single" w:sz="4" w:space="0" w:color="auto"/>
            </w:tcBorders>
            <w:shd w:val="clear" w:color="000000" w:fill="002060"/>
            <w:vAlign w:val="bottom"/>
            <w:hideMark/>
          </w:tcPr>
          <w:p w14:paraId="428150D1" w14:textId="77777777" w:rsidR="00554FDC" w:rsidRPr="007F03E6" w:rsidRDefault="00554FDC" w:rsidP="002B1158">
            <w:pPr>
              <w:rPr>
                <w:rFonts w:ascii="Calibri" w:eastAsia="Times New Roman" w:hAnsi="Calibri" w:cs="Calibri"/>
                <w:b/>
                <w:bCs/>
                <w:color w:val="FFFFFF"/>
              </w:rPr>
            </w:pPr>
            <w:r w:rsidRPr="007F03E6">
              <w:rPr>
                <w:rFonts w:ascii="Calibri" w:eastAsia="Times New Roman" w:hAnsi="Calibri" w:cs="Calibri"/>
                <w:b/>
                <w:bCs/>
                <w:color w:val="FFFFFF"/>
              </w:rPr>
              <w:t>Required Components</w:t>
            </w:r>
          </w:p>
        </w:tc>
        <w:tc>
          <w:tcPr>
            <w:tcW w:w="20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6062E33" w14:textId="77777777" w:rsidR="00554FDC" w:rsidRPr="007F03E6" w:rsidRDefault="00554FDC" w:rsidP="002B1158">
            <w:pPr>
              <w:rPr>
                <w:rFonts w:ascii="Calibri" w:eastAsia="Times New Roman" w:hAnsi="Calibri" w:cs="Calibri"/>
                <w:color w:val="FFFFFF"/>
              </w:rPr>
            </w:pPr>
            <w:r w:rsidRPr="007F03E6">
              <w:rPr>
                <w:rFonts w:ascii="Calibri" w:eastAsia="Times New Roman" w:hAnsi="Calibri" w:cs="Calibri"/>
                <w:color w:val="FFFFFF"/>
              </w:rPr>
              <w:t>Completed</w:t>
            </w:r>
          </w:p>
        </w:tc>
      </w:tr>
      <w:tr w:rsidR="00554FDC" w:rsidRPr="007F03E6" w14:paraId="768519D0" w14:textId="77777777" w:rsidTr="002B1158">
        <w:trPr>
          <w:trHeight w:val="290"/>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C4FA2" w14:textId="722580B6" w:rsidR="00554FDC" w:rsidRPr="007F03E6" w:rsidRDefault="00625038" w:rsidP="002B1158">
            <w:pPr>
              <w:rPr>
                <w:rFonts w:ascii="Calibri" w:eastAsia="Times New Roman" w:hAnsi="Calibri" w:cs="Calibri"/>
                <w:color w:val="000000"/>
              </w:rPr>
            </w:pPr>
            <w:r>
              <w:rPr>
                <w:rFonts w:ascii="Calibri" w:eastAsia="Times New Roman" w:hAnsi="Calibri" w:cs="Calibri"/>
                <w:color w:val="000000"/>
              </w:rPr>
              <w:t xml:space="preserve">Signed </w:t>
            </w:r>
            <w:r w:rsidR="00554FDC" w:rsidRPr="007F03E6">
              <w:rPr>
                <w:rFonts w:ascii="Calibri" w:eastAsia="Times New Roman" w:hAnsi="Calibri" w:cs="Calibri"/>
                <w:color w:val="000000"/>
              </w:rPr>
              <w:t>Cover Page</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B19A" w14:textId="77777777" w:rsidR="00554FDC" w:rsidRPr="007F03E6" w:rsidRDefault="00554FDC" w:rsidP="002B1158">
            <w:pPr>
              <w:rPr>
                <w:rFonts w:ascii="Calibri" w:eastAsia="Times New Roman" w:hAnsi="Calibri" w:cs="Calibri"/>
                <w:color w:val="000000"/>
              </w:rPr>
            </w:pPr>
          </w:p>
        </w:tc>
      </w:tr>
      <w:tr w:rsidR="00554FDC" w:rsidRPr="007F03E6" w14:paraId="242D9AEE" w14:textId="77777777" w:rsidTr="00AD685E">
        <w:trPr>
          <w:trHeight w:val="290"/>
        </w:trPr>
        <w:tc>
          <w:tcPr>
            <w:tcW w:w="6420" w:type="dxa"/>
            <w:tcBorders>
              <w:top w:val="single" w:sz="4" w:space="0" w:color="auto"/>
              <w:left w:val="single" w:sz="4" w:space="0" w:color="auto"/>
              <w:bottom w:val="single" w:sz="4" w:space="0" w:color="auto"/>
              <w:right w:val="single" w:sz="4" w:space="0" w:color="auto"/>
            </w:tcBorders>
            <w:shd w:val="clear" w:color="auto" w:fill="auto"/>
          </w:tcPr>
          <w:p w14:paraId="5BF960C2" w14:textId="40B43942" w:rsidR="00554FDC" w:rsidRPr="007F03E6" w:rsidRDefault="00554FDC" w:rsidP="00554FDC">
            <w:pPr>
              <w:rPr>
                <w:rFonts w:ascii="Calibri" w:eastAsia="Times New Roman" w:hAnsi="Calibri" w:cs="Calibri"/>
                <w:color w:val="000000"/>
              </w:rPr>
            </w:pPr>
            <w:r w:rsidRPr="00E077C2">
              <w:rPr>
                <w:rFonts w:ascii="Calibri" w:eastAsia="Times New Roman" w:hAnsi="Calibri" w:cs="Calibri"/>
                <w:color w:val="000000"/>
              </w:rPr>
              <w:t xml:space="preserve">IRS Letter </w:t>
            </w:r>
            <w:r w:rsidR="00386CA9">
              <w:rPr>
                <w:rFonts w:ascii="Calibri" w:eastAsia="Times New Roman" w:hAnsi="Calibri" w:cs="Calibri"/>
                <w:color w:val="000000"/>
              </w:rPr>
              <w:t>documenting</w:t>
            </w:r>
            <w:r w:rsidR="00386CA9" w:rsidRPr="00E077C2">
              <w:rPr>
                <w:rFonts w:ascii="Calibri" w:eastAsia="Times New Roman" w:hAnsi="Calibri" w:cs="Calibri"/>
                <w:color w:val="000000"/>
              </w:rPr>
              <w:t xml:space="preserve"> </w:t>
            </w:r>
            <w:r w:rsidRPr="00E077C2">
              <w:rPr>
                <w:rFonts w:ascii="Calibri" w:eastAsia="Times New Roman" w:hAnsi="Calibri" w:cs="Calibri"/>
                <w:color w:val="000000"/>
              </w:rPr>
              <w:t xml:space="preserve">501c3 status (if </w:t>
            </w:r>
            <w:r w:rsidR="00625038">
              <w:rPr>
                <w:rFonts w:ascii="Calibri" w:eastAsia="Times New Roman" w:hAnsi="Calibri" w:cs="Calibri"/>
                <w:color w:val="000000"/>
              </w:rPr>
              <w:t>applicable</w:t>
            </w:r>
            <w:r w:rsidRPr="00E077C2">
              <w:rPr>
                <w:rFonts w:ascii="Calibri" w:eastAsia="Times New Roman" w:hAnsi="Calibri" w:cs="Calibri"/>
                <w:color w:val="000000"/>
              </w:rPr>
              <w:t>)</w:t>
            </w:r>
          </w:p>
        </w:tc>
        <w:tc>
          <w:tcPr>
            <w:tcW w:w="2040" w:type="dxa"/>
            <w:tcBorders>
              <w:top w:val="single" w:sz="4" w:space="0" w:color="auto"/>
              <w:left w:val="single" w:sz="4" w:space="0" w:color="auto"/>
              <w:bottom w:val="single" w:sz="4" w:space="0" w:color="auto"/>
              <w:right w:val="single" w:sz="4" w:space="0" w:color="auto"/>
            </w:tcBorders>
            <w:shd w:val="clear" w:color="auto" w:fill="auto"/>
            <w:noWrap/>
          </w:tcPr>
          <w:p w14:paraId="0901C6A0" w14:textId="0C681051" w:rsidR="00554FDC" w:rsidRPr="007F03E6" w:rsidRDefault="00554FDC" w:rsidP="00554FDC">
            <w:pPr>
              <w:rPr>
                <w:rFonts w:ascii="Calibri" w:eastAsia="Times New Roman" w:hAnsi="Calibri" w:cs="Calibri"/>
                <w:color w:val="000000"/>
              </w:rPr>
            </w:pPr>
          </w:p>
        </w:tc>
      </w:tr>
      <w:tr w:rsidR="00554FDC" w:rsidRPr="007F03E6" w14:paraId="4F316C3F" w14:textId="77777777" w:rsidTr="002B1158">
        <w:trPr>
          <w:trHeight w:val="290"/>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9E139" w14:textId="19CAD876" w:rsidR="00554FDC" w:rsidRPr="007F03E6" w:rsidRDefault="00554FDC" w:rsidP="002B1158">
            <w:pPr>
              <w:rPr>
                <w:rFonts w:ascii="Calibri" w:eastAsia="Times New Roman" w:hAnsi="Calibri" w:cs="Calibri"/>
                <w:color w:val="000000"/>
              </w:rPr>
            </w:pPr>
            <w:r w:rsidRPr="007F03E6">
              <w:rPr>
                <w:rFonts w:ascii="Calibri" w:eastAsia="Times New Roman" w:hAnsi="Calibri" w:cs="Calibri"/>
                <w:color w:val="000000"/>
              </w:rPr>
              <w:t xml:space="preserve">Service Area </w:t>
            </w:r>
            <w:r w:rsidR="00EF4355">
              <w:rPr>
                <w:rFonts w:ascii="Calibri" w:eastAsia="Times New Roman" w:hAnsi="Calibri" w:cs="Calibri"/>
                <w:color w:val="000000"/>
              </w:rPr>
              <w:t xml:space="preserve">Needs </w:t>
            </w:r>
            <w:r w:rsidRPr="007F03E6">
              <w:rPr>
                <w:rFonts w:ascii="Calibri" w:eastAsia="Times New Roman" w:hAnsi="Calibri" w:cs="Calibri"/>
                <w:color w:val="000000"/>
              </w:rPr>
              <w:t>Assessment</w:t>
            </w:r>
            <w:r w:rsidR="00EF4355">
              <w:rPr>
                <w:rFonts w:ascii="Calibri" w:eastAsia="Times New Roman" w:hAnsi="Calibri" w:cs="Calibri"/>
                <w:color w:val="000000"/>
              </w:rPr>
              <w:t xml:space="preserve"> Table</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21FFA" w14:textId="77777777" w:rsidR="00554FDC" w:rsidRPr="007F03E6" w:rsidRDefault="00554FDC" w:rsidP="002B1158">
            <w:pPr>
              <w:rPr>
                <w:rFonts w:ascii="Calibri" w:eastAsia="Times New Roman" w:hAnsi="Calibri" w:cs="Calibri"/>
                <w:color w:val="000000"/>
              </w:rPr>
            </w:pPr>
          </w:p>
        </w:tc>
      </w:tr>
      <w:tr w:rsidR="00554FDC" w:rsidRPr="007F03E6" w14:paraId="7A71D38A" w14:textId="77777777" w:rsidTr="002B1158">
        <w:trPr>
          <w:trHeight w:val="290"/>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29018" w14:textId="7560FB6E" w:rsidR="00554FDC" w:rsidRPr="007F03E6" w:rsidRDefault="00554FDC" w:rsidP="002B1158">
            <w:pPr>
              <w:rPr>
                <w:rFonts w:ascii="Calibri" w:eastAsia="Times New Roman" w:hAnsi="Calibri" w:cs="Calibri"/>
                <w:color w:val="000000"/>
              </w:rPr>
            </w:pPr>
            <w:r w:rsidRPr="007F03E6">
              <w:rPr>
                <w:rFonts w:ascii="Calibri" w:eastAsia="Times New Roman" w:hAnsi="Calibri" w:cs="Calibri"/>
                <w:color w:val="000000"/>
              </w:rPr>
              <w:t xml:space="preserve">Action Plan </w:t>
            </w:r>
            <w:r>
              <w:rPr>
                <w:rFonts w:ascii="Calibri" w:eastAsia="Times New Roman" w:hAnsi="Calibri" w:cs="Calibri"/>
                <w:color w:val="000000"/>
              </w:rPr>
              <w:t xml:space="preserve">Worksheet </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EC615" w14:textId="77777777" w:rsidR="00554FDC" w:rsidRPr="007F03E6" w:rsidRDefault="00554FDC" w:rsidP="002B1158">
            <w:pPr>
              <w:rPr>
                <w:rFonts w:ascii="Calibri" w:eastAsia="Times New Roman" w:hAnsi="Calibri" w:cs="Calibri"/>
                <w:color w:val="000000"/>
              </w:rPr>
            </w:pPr>
          </w:p>
        </w:tc>
      </w:tr>
      <w:tr w:rsidR="00554FDC" w:rsidRPr="007F03E6" w14:paraId="573EE2A0" w14:textId="77777777" w:rsidTr="002B1158">
        <w:trPr>
          <w:trHeight w:val="290"/>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DF306" w14:textId="79DF0032" w:rsidR="00554FDC" w:rsidRPr="007F03E6" w:rsidRDefault="00554FDC" w:rsidP="002B1158">
            <w:pPr>
              <w:rPr>
                <w:rFonts w:ascii="Calibri" w:eastAsia="Times New Roman" w:hAnsi="Calibri" w:cs="Calibri"/>
                <w:color w:val="000000"/>
              </w:rPr>
            </w:pPr>
            <w:r w:rsidRPr="007F03E6">
              <w:rPr>
                <w:rFonts w:ascii="Calibri" w:eastAsia="Times New Roman" w:hAnsi="Calibri" w:cs="Calibri"/>
                <w:color w:val="000000"/>
              </w:rPr>
              <w:t xml:space="preserve">Budget Proposal </w:t>
            </w:r>
            <w:r>
              <w:rPr>
                <w:rFonts w:ascii="Calibri" w:eastAsia="Times New Roman" w:hAnsi="Calibri" w:cs="Calibri"/>
                <w:color w:val="000000"/>
              </w:rPr>
              <w:t xml:space="preserve">Worksheet </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2896" w14:textId="77777777" w:rsidR="00554FDC" w:rsidRPr="007F03E6" w:rsidRDefault="00554FDC" w:rsidP="002B1158">
            <w:pPr>
              <w:rPr>
                <w:rFonts w:ascii="Calibri" w:eastAsia="Times New Roman" w:hAnsi="Calibri" w:cs="Calibri"/>
                <w:color w:val="000000"/>
              </w:rPr>
            </w:pPr>
          </w:p>
        </w:tc>
      </w:tr>
      <w:tr w:rsidR="00554FDC" w:rsidRPr="007F03E6" w14:paraId="5AF3A9AB" w14:textId="77777777" w:rsidTr="002B1158">
        <w:trPr>
          <w:trHeight w:val="290"/>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30E16" w14:textId="77777777" w:rsidR="00554FDC" w:rsidRPr="007F03E6" w:rsidRDefault="00554FDC" w:rsidP="002B1158">
            <w:pPr>
              <w:rPr>
                <w:rFonts w:ascii="Calibri" w:eastAsia="Times New Roman" w:hAnsi="Calibri" w:cs="Calibri"/>
                <w:color w:val="000000"/>
              </w:rPr>
            </w:pPr>
            <w:r w:rsidRPr="007F03E6">
              <w:rPr>
                <w:rFonts w:ascii="Calibri" w:eastAsia="Times New Roman" w:hAnsi="Calibri" w:cs="Calibri"/>
                <w:color w:val="000000"/>
              </w:rPr>
              <w:t>Conflict of Interest Forms</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4FD6" w14:textId="77777777" w:rsidR="00554FDC" w:rsidRPr="007F03E6" w:rsidRDefault="00554FDC" w:rsidP="002B1158">
            <w:pPr>
              <w:rPr>
                <w:rFonts w:ascii="Calibri" w:eastAsia="Times New Roman" w:hAnsi="Calibri" w:cs="Calibri"/>
                <w:color w:val="000000"/>
              </w:rPr>
            </w:pPr>
          </w:p>
        </w:tc>
      </w:tr>
      <w:tr w:rsidR="00554FDC" w:rsidRPr="007F03E6" w14:paraId="09C11A86" w14:textId="77777777" w:rsidTr="002B1158">
        <w:trPr>
          <w:trHeight w:val="290"/>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0F8A9" w14:textId="0D79C060" w:rsidR="00554FDC" w:rsidRPr="007F03E6" w:rsidRDefault="00554FDC" w:rsidP="002B1158">
            <w:pPr>
              <w:rPr>
                <w:rFonts w:ascii="Calibri" w:eastAsia="Times New Roman" w:hAnsi="Calibri" w:cs="Calibri"/>
                <w:color w:val="000000"/>
              </w:rPr>
            </w:pPr>
            <w:r>
              <w:rPr>
                <w:rFonts w:ascii="Calibri" w:eastAsia="Times New Roman" w:hAnsi="Calibri" w:cs="Calibri"/>
                <w:color w:val="000000"/>
              </w:rPr>
              <w:t xml:space="preserve">Commitment to Reporting Form </w:t>
            </w:r>
            <w:r w:rsidRPr="007F03E6">
              <w:rPr>
                <w:rFonts w:ascii="Calibri" w:eastAsia="Times New Roman" w:hAnsi="Calibri" w:cs="Calibri"/>
                <w:color w:val="000000"/>
              </w:rPr>
              <w:t xml:space="preserve"> </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048AF" w14:textId="77777777" w:rsidR="00554FDC" w:rsidRPr="007F03E6" w:rsidRDefault="00554FDC" w:rsidP="002B1158">
            <w:pPr>
              <w:rPr>
                <w:rFonts w:ascii="Calibri" w:eastAsia="Times New Roman" w:hAnsi="Calibri" w:cs="Calibri"/>
                <w:color w:val="000000"/>
              </w:rPr>
            </w:pPr>
          </w:p>
        </w:tc>
      </w:tr>
      <w:tr w:rsidR="00554FDC" w:rsidRPr="007F03E6" w14:paraId="45DEABA8" w14:textId="77777777" w:rsidTr="002B1158">
        <w:trPr>
          <w:trHeight w:val="290"/>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33BF4" w14:textId="77777777" w:rsidR="00554FDC" w:rsidRPr="007F03E6" w:rsidRDefault="00554FDC" w:rsidP="002B1158">
            <w:pPr>
              <w:rPr>
                <w:rFonts w:ascii="Calibri" w:eastAsia="Times New Roman" w:hAnsi="Calibri" w:cs="Calibri"/>
                <w:color w:val="000000"/>
              </w:rPr>
            </w:pPr>
            <w:r w:rsidRPr="007F03E6">
              <w:rPr>
                <w:rFonts w:ascii="Calibri" w:eastAsia="Times New Roman" w:hAnsi="Calibri" w:cs="Calibri"/>
                <w:color w:val="000000"/>
              </w:rPr>
              <w:t>Member List</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FDF19" w14:textId="77777777" w:rsidR="00554FDC" w:rsidRPr="007F03E6" w:rsidRDefault="00554FDC" w:rsidP="002B1158">
            <w:pPr>
              <w:rPr>
                <w:rFonts w:ascii="Calibri" w:eastAsia="Times New Roman" w:hAnsi="Calibri" w:cs="Calibri"/>
                <w:color w:val="000000"/>
              </w:rPr>
            </w:pPr>
          </w:p>
        </w:tc>
      </w:tr>
      <w:tr w:rsidR="00554FDC" w:rsidRPr="007F03E6" w14:paraId="3847D002" w14:textId="77777777" w:rsidTr="002B1158">
        <w:trPr>
          <w:trHeight w:val="290"/>
        </w:trPr>
        <w:tc>
          <w:tcPr>
            <w:tcW w:w="6420" w:type="dxa"/>
            <w:tcBorders>
              <w:top w:val="single" w:sz="4" w:space="0" w:color="auto"/>
              <w:left w:val="single" w:sz="4" w:space="0" w:color="auto"/>
              <w:bottom w:val="single" w:sz="4" w:space="0" w:color="auto"/>
              <w:right w:val="single" w:sz="4" w:space="0" w:color="auto"/>
            </w:tcBorders>
            <w:shd w:val="clear" w:color="auto" w:fill="auto"/>
            <w:vAlign w:val="bottom"/>
          </w:tcPr>
          <w:p w14:paraId="41FC4047" w14:textId="34624488" w:rsidR="00554FDC" w:rsidRDefault="00554FDC" w:rsidP="002B1158">
            <w:pPr>
              <w:rPr>
                <w:rFonts w:ascii="Calibri" w:eastAsia="Times New Roman" w:hAnsi="Calibri" w:cs="Calibri"/>
                <w:color w:val="000000"/>
              </w:rPr>
            </w:pPr>
            <w:r>
              <w:rPr>
                <w:rFonts w:ascii="Calibri" w:eastAsia="Times New Roman" w:hAnsi="Calibri" w:cs="Calibri"/>
                <w:color w:val="000000"/>
              </w:rPr>
              <w:t xml:space="preserve">Invoice Template (as needed) </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AB53E" w14:textId="77777777" w:rsidR="00554FDC" w:rsidRPr="007F03E6" w:rsidRDefault="00554FDC" w:rsidP="002B1158">
            <w:pPr>
              <w:rPr>
                <w:rFonts w:ascii="Calibri" w:eastAsia="Times New Roman" w:hAnsi="Calibri" w:cs="Calibri"/>
                <w:color w:val="000000"/>
              </w:rPr>
            </w:pPr>
          </w:p>
        </w:tc>
      </w:tr>
      <w:bookmarkEnd w:id="3"/>
    </w:tbl>
    <w:p w14:paraId="4CF4F648" w14:textId="33D630DC" w:rsidR="00554FDC" w:rsidRDefault="00554FDC" w:rsidP="00AD685E">
      <w:pPr>
        <w:spacing w:before="240" w:after="240" w:line="240" w:lineRule="auto"/>
        <w:rPr>
          <w:rFonts w:ascii="Arial" w:eastAsia="Times New Roman" w:hAnsi="Arial" w:cs="Arial"/>
        </w:rPr>
      </w:pPr>
    </w:p>
    <w:p w14:paraId="4EB41369" w14:textId="29745214" w:rsidR="00B610A5" w:rsidRPr="00187D2B" w:rsidRDefault="00B610A5" w:rsidP="00B610A5">
      <w:pPr>
        <w:spacing w:before="480" w:after="120" w:line="240" w:lineRule="auto"/>
        <w:outlineLvl w:val="0"/>
        <w:rPr>
          <w:rFonts w:ascii="Arial" w:eastAsia="Times New Roman" w:hAnsi="Arial" w:cs="Arial"/>
          <w:kern w:val="36"/>
          <w:sz w:val="36"/>
          <w:szCs w:val="36"/>
          <w:u w:val="single"/>
        </w:rPr>
      </w:pPr>
      <w:r w:rsidRPr="00187D2B">
        <w:rPr>
          <w:rFonts w:ascii="Arial" w:eastAsia="Times New Roman" w:hAnsi="Arial" w:cs="Arial"/>
          <w:color w:val="000000"/>
          <w:kern w:val="36"/>
          <w:sz w:val="36"/>
          <w:szCs w:val="36"/>
          <w:u w:val="single"/>
        </w:rPr>
        <w:t>Application Timeline</w:t>
      </w:r>
    </w:p>
    <w:tbl>
      <w:tblPr>
        <w:tblW w:w="0" w:type="auto"/>
        <w:tblCellMar>
          <w:top w:w="15" w:type="dxa"/>
          <w:left w:w="15" w:type="dxa"/>
          <w:bottom w:w="15" w:type="dxa"/>
          <w:right w:w="15" w:type="dxa"/>
        </w:tblCellMar>
        <w:tblLook w:val="04A0" w:firstRow="1" w:lastRow="0" w:firstColumn="1" w:lastColumn="0" w:noHBand="0" w:noVBand="1"/>
      </w:tblPr>
      <w:tblGrid>
        <w:gridCol w:w="6828"/>
        <w:gridCol w:w="1065"/>
      </w:tblGrid>
      <w:tr w:rsidR="00B610A5" w:rsidRPr="0022221B" w14:paraId="66C58302" w14:textId="77777777" w:rsidTr="001D3613">
        <w:trPr>
          <w:trHeight w:val="2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326A8" w14:textId="77777777" w:rsidR="00B610A5" w:rsidRPr="00187D2B" w:rsidRDefault="00B610A5" w:rsidP="001D3613">
            <w:pPr>
              <w:spacing w:after="0" w:line="240" w:lineRule="auto"/>
              <w:rPr>
                <w:rFonts w:eastAsia="Times New Roman" w:cstheme="minorHAnsi"/>
              </w:rPr>
            </w:pPr>
            <w:r w:rsidRPr="00187D2B">
              <w:rPr>
                <w:rFonts w:eastAsia="Times New Roman" w:cstheme="minorHAnsi"/>
                <w:b/>
                <w:bCs/>
                <w:color w:val="000000"/>
              </w:rPr>
              <w:t>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ED385" w14:textId="77777777" w:rsidR="00B610A5" w:rsidRPr="00187D2B" w:rsidRDefault="00B610A5" w:rsidP="001D3613">
            <w:pPr>
              <w:spacing w:after="0" w:line="240" w:lineRule="auto"/>
              <w:rPr>
                <w:rFonts w:eastAsia="Times New Roman" w:cstheme="minorHAnsi"/>
              </w:rPr>
            </w:pPr>
            <w:r w:rsidRPr="00187D2B">
              <w:rPr>
                <w:rFonts w:eastAsia="Times New Roman" w:cstheme="minorHAnsi"/>
                <w:b/>
                <w:bCs/>
                <w:color w:val="000000"/>
              </w:rPr>
              <w:t>Date</w:t>
            </w:r>
          </w:p>
        </w:tc>
      </w:tr>
      <w:tr w:rsidR="00B610A5" w:rsidRPr="0022221B" w14:paraId="7ED6AD1C" w14:textId="77777777" w:rsidTr="001D3613">
        <w:trPr>
          <w:trHeight w:val="2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FE0EF" w14:textId="77777777" w:rsidR="00B610A5" w:rsidRPr="006730FB" w:rsidRDefault="00B610A5" w:rsidP="001D3613">
            <w:pPr>
              <w:spacing w:after="0" w:line="240" w:lineRule="auto"/>
              <w:rPr>
                <w:rFonts w:eastAsia="Times New Roman" w:cstheme="minorHAnsi"/>
                <w:sz w:val="20"/>
                <w:szCs w:val="20"/>
              </w:rPr>
            </w:pPr>
            <w:r w:rsidRPr="006730FB">
              <w:rPr>
                <w:rFonts w:eastAsia="Times New Roman" w:cstheme="minorHAnsi"/>
                <w:color w:val="000000"/>
                <w:sz w:val="20"/>
                <w:szCs w:val="20"/>
              </w:rPr>
              <w:t>RFA Released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4F84F" w14:textId="77777777" w:rsidR="00B610A5" w:rsidRPr="006730FB" w:rsidRDefault="00B610A5" w:rsidP="001D3613">
            <w:pPr>
              <w:spacing w:after="0" w:line="240" w:lineRule="auto"/>
              <w:rPr>
                <w:rFonts w:eastAsia="Times New Roman" w:cstheme="minorHAnsi"/>
                <w:sz w:val="20"/>
                <w:szCs w:val="20"/>
              </w:rPr>
            </w:pPr>
            <w:r w:rsidRPr="006730FB">
              <w:rPr>
                <w:rFonts w:eastAsia="Times New Roman" w:cstheme="minorHAnsi"/>
                <w:color w:val="000000"/>
                <w:sz w:val="20"/>
                <w:szCs w:val="20"/>
              </w:rPr>
              <w:t>3</w:t>
            </w:r>
            <w:r>
              <w:rPr>
                <w:rFonts w:eastAsia="Times New Roman" w:cstheme="minorHAnsi"/>
                <w:color w:val="000000"/>
                <w:sz w:val="20"/>
                <w:szCs w:val="20"/>
              </w:rPr>
              <w:t>/21</w:t>
            </w:r>
            <w:r w:rsidRPr="006730FB">
              <w:rPr>
                <w:rFonts w:eastAsia="Times New Roman" w:cstheme="minorHAnsi"/>
                <w:color w:val="000000"/>
                <w:sz w:val="20"/>
                <w:szCs w:val="20"/>
              </w:rPr>
              <w:t>/2022</w:t>
            </w:r>
          </w:p>
        </w:tc>
      </w:tr>
      <w:tr w:rsidR="00B610A5" w:rsidRPr="0022221B" w14:paraId="27AE4C16" w14:textId="77777777" w:rsidTr="001D3613">
        <w:trPr>
          <w:trHeight w:val="2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C1724" w14:textId="784609ED" w:rsidR="00B610A5" w:rsidRPr="006730FB" w:rsidRDefault="00B610A5" w:rsidP="001D3613">
            <w:pPr>
              <w:spacing w:after="0" w:line="240" w:lineRule="auto"/>
              <w:rPr>
                <w:rFonts w:eastAsia="Times New Roman" w:cstheme="minorHAnsi"/>
                <w:sz w:val="20"/>
                <w:szCs w:val="20"/>
              </w:rPr>
            </w:pPr>
            <w:r w:rsidRPr="006730FB">
              <w:rPr>
                <w:rFonts w:eastAsia="Times New Roman" w:cstheme="minorHAnsi"/>
                <w:color w:val="000000"/>
                <w:sz w:val="20"/>
                <w:szCs w:val="20"/>
              </w:rPr>
              <w:t>Complete Application Due to Governor’s Office of Early Childhood</w:t>
            </w:r>
            <w:r w:rsidR="003E3742">
              <w:rPr>
                <w:rFonts w:eastAsia="Times New Roman" w:cstheme="minorHAnsi"/>
                <w:color w:val="000000"/>
                <w:sz w:val="20"/>
                <w:szCs w:val="20"/>
              </w:rPr>
              <w:t xml:space="preserve"> – electronically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07F3F" w14:textId="77777777" w:rsidR="00B610A5" w:rsidRPr="006730FB" w:rsidRDefault="00B610A5" w:rsidP="001D3613">
            <w:pPr>
              <w:spacing w:after="0" w:line="240" w:lineRule="auto"/>
              <w:rPr>
                <w:rFonts w:eastAsia="Times New Roman" w:cstheme="minorHAnsi"/>
                <w:sz w:val="20"/>
                <w:szCs w:val="20"/>
              </w:rPr>
            </w:pPr>
            <w:r w:rsidRPr="006730FB">
              <w:rPr>
                <w:rFonts w:eastAsia="Times New Roman" w:cstheme="minorHAnsi"/>
                <w:color w:val="000000"/>
                <w:sz w:val="20"/>
                <w:szCs w:val="20"/>
              </w:rPr>
              <w:t>4/30/2022</w:t>
            </w:r>
          </w:p>
        </w:tc>
      </w:tr>
      <w:tr w:rsidR="00B610A5" w:rsidRPr="0022221B" w14:paraId="41C40531" w14:textId="77777777" w:rsidTr="001D3613">
        <w:trPr>
          <w:trHeight w:val="3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9A44F" w14:textId="77777777" w:rsidR="00B610A5" w:rsidRPr="00A278DD" w:rsidRDefault="00B610A5" w:rsidP="001D3613">
            <w:pPr>
              <w:spacing w:after="0" w:line="240" w:lineRule="auto"/>
              <w:rPr>
                <w:rFonts w:eastAsia="Times New Roman" w:cstheme="minorHAnsi"/>
                <w:sz w:val="20"/>
                <w:szCs w:val="20"/>
              </w:rPr>
            </w:pPr>
            <w:r w:rsidRPr="00A278DD">
              <w:rPr>
                <w:rFonts w:eastAsia="Times New Roman" w:cstheme="minorHAnsi"/>
                <w:color w:val="000000"/>
                <w:sz w:val="20"/>
                <w:szCs w:val="20"/>
              </w:rPr>
              <w:t>Preliminary Notice of Award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14D01" w14:textId="77777777" w:rsidR="00B610A5" w:rsidRPr="00A278DD" w:rsidRDefault="00B610A5" w:rsidP="001D3613">
            <w:pPr>
              <w:spacing w:after="0" w:line="240" w:lineRule="auto"/>
              <w:rPr>
                <w:rFonts w:eastAsia="Times New Roman" w:cstheme="minorHAnsi"/>
                <w:sz w:val="20"/>
                <w:szCs w:val="20"/>
              </w:rPr>
            </w:pPr>
            <w:r w:rsidRPr="00A278DD">
              <w:rPr>
                <w:rFonts w:eastAsia="Times New Roman" w:cstheme="minorHAnsi"/>
                <w:color w:val="000000"/>
                <w:sz w:val="20"/>
                <w:szCs w:val="20"/>
              </w:rPr>
              <w:t>5/10/2022</w:t>
            </w:r>
          </w:p>
        </w:tc>
      </w:tr>
      <w:tr w:rsidR="00B610A5" w:rsidRPr="0022221B" w14:paraId="1F3FDA10" w14:textId="77777777" w:rsidTr="001D3613">
        <w:trPr>
          <w:trHeight w:val="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7FCE0" w14:textId="77777777" w:rsidR="00B610A5" w:rsidRPr="006730FB" w:rsidRDefault="00B610A5" w:rsidP="001D3613">
            <w:pPr>
              <w:spacing w:after="0" w:line="240" w:lineRule="auto"/>
              <w:rPr>
                <w:rFonts w:eastAsia="Times New Roman" w:cstheme="minorHAnsi"/>
                <w:sz w:val="20"/>
                <w:szCs w:val="20"/>
              </w:rPr>
            </w:pPr>
            <w:r w:rsidRPr="006730FB">
              <w:rPr>
                <w:rFonts w:eastAsia="Times New Roman" w:cstheme="minorHAnsi"/>
                <w:color w:val="000000"/>
                <w:sz w:val="20"/>
                <w:szCs w:val="20"/>
              </w:rPr>
              <w:t>Original Signed Contracts, Affidavits and 990 Forms due via email and 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CC936" w14:textId="77777777" w:rsidR="00B610A5" w:rsidRPr="006730FB" w:rsidRDefault="00B610A5" w:rsidP="001D3613">
            <w:pPr>
              <w:spacing w:after="0" w:line="240" w:lineRule="auto"/>
              <w:rPr>
                <w:rFonts w:eastAsia="Times New Roman" w:cstheme="minorHAnsi"/>
                <w:sz w:val="20"/>
                <w:szCs w:val="20"/>
              </w:rPr>
            </w:pPr>
            <w:r w:rsidRPr="006730FB">
              <w:rPr>
                <w:rFonts w:eastAsia="Times New Roman" w:cstheme="minorHAnsi"/>
                <w:color w:val="000000"/>
                <w:sz w:val="20"/>
                <w:szCs w:val="20"/>
              </w:rPr>
              <w:t>6/1/2022</w:t>
            </w:r>
          </w:p>
        </w:tc>
      </w:tr>
      <w:tr w:rsidR="00B610A5" w:rsidRPr="0022221B" w14:paraId="276CB730" w14:textId="77777777" w:rsidTr="001D3613">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D4930" w14:textId="77777777" w:rsidR="00B610A5" w:rsidRPr="006730FB" w:rsidRDefault="00B610A5" w:rsidP="001D3613">
            <w:pPr>
              <w:spacing w:after="0" w:line="240" w:lineRule="auto"/>
              <w:rPr>
                <w:rFonts w:eastAsia="Times New Roman" w:cstheme="minorHAnsi"/>
                <w:sz w:val="20"/>
                <w:szCs w:val="20"/>
              </w:rPr>
            </w:pPr>
            <w:r w:rsidRPr="006730FB">
              <w:rPr>
                <w:rFonts w:eastAsia="Times New Roman" w:cstheme="minorHAnsi"/>
                <w:color w:val="000000"/>
                <w:sz w:val="20"/>
                <w:szCs w:val="20"/>
              </w:rPr>
              <w:t>Expected Contract Start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DAB2E" w14:textId="77777777" w:rsidR="00B610A5" w:rsidRPr="006730FB" w:rsidRDefault="00B610A5" w:rsidP="001D3613">
            <w:pPr>
              <w:spacing w:after="0" w:line="240" w:lineRule="auto"/>
              <w:rPr>
                <w:rFonts w:eastAsia="Times New Roman" w:cstheme="minorHAnsi"/>
                <w:sz w:val="20"/>
                <w:szCs w:val="20"/>
              </w:rPr>
            </w:pPr>
            <w:r w:rsidRPr="006730FB">
              <w:rPr>
                <w:rFonts w:eastAsia="Times New Roman" w:cstheme="minorHAnsi"/>
                <w:color w:val="000000"/>
                <w:sz w:val="20"/>
                <w:szCs w:val="20"/>
              </w:rPr>
              <w:t>7/1/2022</w:t>
            </w:r>
          </w:p>
        </w:tc>
      </w:tr>
    </w:tbl>
    <w:p w14:paraId="10BC7E1D" w14:textId="77777777" w:rsidR="00B610A5" w:rsidRDefault="00B610A5" w:rsidP="00B610A5"/>
    <w:p w14:paraId="03DF78D2" w14:textId="77777777" w:rsidR="003E3742" w:rsidRDefault="003E3742" w:rsidP="00B610A5">
      <w:pPr>
        <w:pStyle w:val="Heading1"/>
        <w:spacing w:before="480" w:beforeAutospacing="0" w:after="120" w:afterAutospacing="0"/>
        <w:rPr>
          <w:rFonts w:ascii="Arial" w:hAnsi="Arial" w:cs="Arial"/>
          <w:b w:val="0"/>
          <w:bCs w:val="0"/>
          <w:color w:val="000000"/>
          <w:sz w:val="36"/>
          <w:szCs w:val="36"/>
          <w:u w:val="single"/>
        </w:rPr>
      </w:pPr>
    </w:p>
    <w:p w14:paraId="143543F1" w14:textId="77777777" w:rsidR="003E3742" w:rsidRDefault="003E3742" w:rsidP="00B610A5">
      <w:pPr>
        <w:pStyle w:val="Heading1"/>
        <w:spacing w:before="480" w:beforeAutospacing="0" w:after="120" w:afterAutospacing="0"/>
        <w:rPr>
          <w:rFonts w:ascii="Arial" w:hAnsi="Arial" w:cs="Arial"/>
          <w:b w:val="0"/>
          <w:bCs w:val="0"/>
          <w:color w:val="000000"/>
          <w:sz w:val="36"/>
          <w:szCs w:val="36"/>
          <w:u w:val="single"/>
        </w:rPr>
      </w:pPr>
    </w:p>
    <w:p w14:paraId="69D0326D" w14:textId="77777777" w:rsidR="003E3742" w:rsidRDefault="003E3742" w:rsidP="00B610A5">
      <w:pPr>
        <w:pStyle w:val="Heading1"/>
        <w:spacing w:before="480" w:beforeAutospacing="0" w:after="120" w:afterAutospacing="0"/>
        <w:rPr>
          <w:rFonts w:ascii="Arial" w:hAnsi="Arial" w:cs="Arial"/>
          <w:b w:val="0"/>
          <w:bCs w:val="0"/>
          <w:color w:val="000000"/>
          <w:sz w:val="36"/>
          <w:szCs w:val="36"/>
          <w:u w:val="single"/>
        </w:rPr>
      </w:pPr>
    </w:p>
    <w:p w14:paraId="2A3EDF33" w14:textId="5A7C337D" w:rsidR="00B610A5" w:rsidRPr="00187D2B" w:rsidRDefault="00B610A5" w:rsidP="00B610A5">
      <w:pPr>
        <w:pStyle w:val="Heading1"/>
        <w:spacing w:before="480" w:beforeAutospacing="0" w:after="120" w:afterAutospacing="0"/>
        <w:rPr>
          <w:rFonts w:ascii="Arial" w:hAnsi="Arial" w:cs="Arial"/>
          <w:b w:val="0"/>
          <w:bCs w:val="0"/>
          <w:sz w:val="36"/>
          <w:szCs w:val="36"/>
          <w:u w:val="single"/>
        </w:rPr>
      </w:pPr>
      <w:r w:rsidRPr="00187D2B">
        <w:rPr>
          <w:rFonts w:ascii="Arial" w:hAnsi="Arial" w:cs="Arial"/>
          <w:b w:val="0"/>
          <w:bCs w:val="0"/>
          <w:color w:val="000000"/>
          <w:sz w:val="36"/>
          <w:szCs w:val="36"/>
          <w:u w:val="single"/>
        </w:rPr>
        <w:lastRenderedPageBreak/>
        <w:t>Eligible Applicants</w:t>
      </w:r>
    </w:p>
    <w:p w14:paraId="49057800" w14:textId="328D3953" w:rsidR="00B610A5" w:rsidRDefault="00B610A5" w:rsidP="00B610A5">
      <w:pPr>
        <w:pStyle w:val="NormalWeb"/>
        <w:spacing w:before="240" w:beforeAutospacing="0" w:after="0" w:afterAutospacing="0"/>
        <w:rPr>
          <w:rFonts w:ascii="Arial" w:hAnsi="Arial" w:cs="Arial"/>
          <w:color w:val="000000"/>
          <w:sz w:val="22"/>
          <w:szCs w:val="22"/>
        </w:rPr>
      </w:pPr>
      <w:r>
        <w:rPr>
          <w:rFonts w:ascii="Arial" w:hAnsi="Arial" w:cs="Arial"/>
          <w:color w:val="000000"/>
          <w:sz w:val="22"/>
          <w:szCs w:val="22"/>
        </w:rPr>
        <w:t>Applicants are required to apply regionally</w:t>
      </w:r>
      <w:r w:rsidR="003E3742">
        <w:rPr>
          <w:rFonts w:ascii="Arial" w:hAnsi="Arial" w:cs="Arial"/>
          <w:color w:val="000000"/>
          <w:sz w:val="22"/>
          <w:szCs w:val="22"/>
        </w:rPr>
        <w:t xml:space="preserve">. </w:t>
      </w:r>
      <w:r w:rsidR="003D666A">
        <w:rPr>
          <w:rFonts w:ascii="Arial" w:hAnsi="Arial" w:cs="Arial"/>
          <w:color w:val="000000"/>
          <w:sz w:val="22"/>
          <w:szCs w:val="22"/>
        </w:rPr>
        <w:t>Counties may only participate in</w:t>
      </w:r>
      <w:r>
        <w:rPr>
          <w:rFonts w:ascii="Arial" w:hAnsi="Arial" w:cs="Arial"/>
          <w:color w:val="000000"/>
          <w:sz w:val="22"/>
          <w:szCs w:val="22"/>
        </w:rPr>
        <w:t xml:space="preserve"> one application, and no counties may apply outside of the </w:t>
      </w:r>
      <w:r w:rsidR="003E3742">
        <w:rPr>
          <w:rFonts w:ascii="Arial" w:hAnsi="Arial" w:cs="Arial"/>
          <w:color w:val="000000"/>
          <w:sz w:val="22"/>
          <w:szCs w:val="22"/>
        </w:rPr>
        <w:t xml:space="preserve">Collaboratives </w:t>
      </w:r>
      <w:r>
        <w:rPr>
          <w:rFonts w:ascii="Arial" w:hAnsi="Arial" w:cs="Arial"/>
          <w:color w:val="000000"/>
          <w:sz w:val="22"/>
          <w:szCs w:val="22"/>
        </w:rPr>
        <w:t xml:space="preserve">identified in </w:t>
      </w:r>
      <w:r w:rsidRPr="003E3742">
        <w:rPr>
          <w:rFonts w:ascii="Arial" w:hAnsi="Arial" w:cs="Arial"/>
          <w:color w:val="000000"/>
          <w:sz w:val="22"/>
          <w:szCs w:val="22"/>
        </w:rPr>
        <w:t>Appendix A</w:t>
      </w:r>
      <w:r w:rsidR="003E3742" w:rsidRPr="003E3742">
        <w:rPr>
          <w:rFonts w:ascii="Arial" w:hAnsi="Arial" w:cs="Arial"/>
          <w:color w:val="000000"/>
          <w:sz w:val="22"/>
          <w:szCs w:val="22"/>
        </w:rPr>
        <w:t xml:space="preserve"> on pages 21 – 22. </w:t>
      </w:r>
      <w:r w:rsidRPr="003E3742">
        <w:rPr>
          <w:rFonts w:ascii="Arial" w:hAnsi="Arial" w:cs="Arial"/>
          <w:color w:val="000000"/>
          <w:sz w:val="22"/>
          <w:szCs w:val="22"/>
        </w:rPr>
        <w:t> </w:t>
      </w:r>
      <w:r>
        <w:rPr>
          <w:rFonts w:ascii="Arial" w:hAnsi="Arial" w:cs="Arial"/>
          <w:color w:val="000000"/>
          <w:sz w:val="22"/>
          <w:szCs w:val="22"/>
        </w:rPr>
        <w:t xml:space="preserve"> </w:t>
      </w:r>
    </w:p>
    <w:p w14:paraId="28578EB2" w14:textId="77777777" w:rsidR="00B610A5" w:rsidRPr="00187D2B" w:rsidRDefault="00B610A5" w:rsidP="00B610A5">
      <w:pPr>
        <w:pStyle w:val="Heading1"/>
        <w:spacing w:before="480" w:beforeAutospacing="0" w:after="120" w:afterAutospacing="0"/>
        <w:rPr>
          <w:rFonts w:ascii="Arial" w:hAnsi="Arial" w:cs="Arial"/>
          <w:b w:val="0"/>
          <w:bCs w:val="0"/>
          <w:color w:val="000000"/>
          <w:sz w:val="36"/>
          <w:szCs w:val="36"/>
          <w:u w:val="single"/>
        </w:rPr>
      </w:pPr>
      <w:r w:rsidRPr="00187D2B">
        <w:rPr>
          <w:rFonts w:ascii="Arial" w:hAnsi="Arial" w:cs="Arial"/>
          <w:b w:val="0"/>
          <w:bCs w:val="0"/>
          <w:color w:val="000000"/>
          <w:sz w:val="36"/>
          <w:szCs w:val="36"/>
          <w:u w:val="single"/>
        </w:rPr>
        <w:t>Mandatory Collaborative Requirements</w:t>
      </w:r>
    </w:p>
    <w:p w14:paraId="420A0AE5" w14:textId="77777777" w:rsidR="00B610A5" w:rsidRDefault="00B610A5" w:rsidP="00B610A5">
      <w:pPr>
        <w:pStyle w:val="NormalWeb"/>
        <w:spacing w:before="240" w:beforeAutospacing="0" w:after="240" w:afterAutospacing="0"/>
      </w:pPr>
      <w:r>
        <w:rPr>
          <w:rFonts w:ascii="Arial" w:hAnsi="Arial" w:cs="Arial"/>
          <w:color w:val="000000"/>
          <w:sz w:val="22"/>
          <w:szCs w:val="22"/>
        </w:rPr>
        <w:t>Applicants will be required to complete an application including, but not limited to, timelines, goals, performance indicators, and resources needed to complete the project. </w:t>
      </w:r>
    </w:p>
    <w:p w14:paraId="1650D0EE" w14:textId="77777777" w:rsidR="00B610A5" w:rsidRDefault="00B610A5" w:rsidP="00B610A5">
      <w:pPr>
        <w:pStyle w:val="NormalWeb"/>
        <w:spacing w:before="240" w:beforeAutospacing="0" w:after="240" w:afterAutospacing="0"/>
      </w:pPr>
      <w:r>
        <w:rPr>
          <w:rFonts w:ascii="Arial" w:hAnsi="Arial" w:cs="Arial"/>
          <w:color w:val="000000"/>
          <w:sz w:val="22"/>
          <w:szCs w:val="22"/>
        </w:rPr>
        <w:t>Applicants are required to submit a quarterly report, utilizing the templates provided by the Kentucky Governor’s Office of Early Childhood.  According to KRS 200.707, Collaboratives must submit an annual report that details activities and services.  The quarterly report is required by this request for application.  The final report shall serve as the annual report, in accordance with KRS 200.707.</w:t>
      </w:r>
    </w:p>
    <w:p w14:paraId="356BF6DB" w14:textId="77777777" w:rsidR="00B610A5" w:rsidRDefault="00B610A5" w:rsidP="00B610A5">
      <w:pPr>
        <w:pStyle w:val="NormalWeb"/>
        <w:spacing w:before="240" w:beforeAutospacing="0" w:after="240" w:afterAutospacing="0"/>
      </w:pPr>
      <w:r>
        <w:rPr>
          <w:rFonts w:ascii="Arial" w:hAnsi="Arial" w:cs="Arial"/>
          <w:color w:val="000000"/>
          <w:sz w:val="22"/>
          <w:szCs w:val="22"/>
        </w:rPr>
        <w:t>Minutes from meetings (utilizing template provided by Kentucky Governor’s Office of Early Childhood) shall be submitted to the Governor's Office of Early Childhood as required in 10 KAR 6:010 Section 5(c).</w:t>
      </w:r>
    </w:p>
    <w:p w14:paraId="09E9F279" w14:textId="1EC71236" w:rsidR="00B610A5" w:rsidRDefault="00B610A5" w:rsidP="00B610A5">
      <w:pPr>
        <w:pStyle w:val="NormalWeb"/>
        <w:spacing w:before="240" w:beforeAutospacing="0" w:after="240" w:afterAutospacing="0"/>
      </w:pPr>
      <w:r w:rsidRPr="003E3742">
        <w:rPr>
          <w:rFonts w:ascii="Arial" w:hAnsi="Arial" w:cs="Arial"/>
          <w:color w:val="000000"/>
          <w:sz w:val="22"/>
          <w:szCs w:val="22"/>
        </w:rPr>
        <w:t xml:space="preserve">If an application is received for a geographic area that is not a designated Council (see </w:t>
      </w:r>
      <w:r w:rsidR="003E3742" w:rsidRPr="003E3742">
        <w:rPr>
          <w:rFonts w:ascii="Arial" w:hAnsi="Arial" w:cs="Arial"/>
          <w:color w:val="000000"/>
          <w:sz w:val="22"/>
          <w:szCs w:val="22"/>
        </w:rPr>
        <w:t>Appendix A on pages 21 – 22</w:t>
      </w:r>
      <w:r w:rsidRPr="003E3742">
        <w:rPr>
          <w:rFonts w:ascii="Arial" w:hAnsi="Arial" w:cs="Arial"/>
          <w:color w:val="000000"/>
          <w:sz w:val="22"/>
          <w:szCs w:val="22"/>
        </w:rPr>
        <w:t>), the application will be disqualified.</w:t>
      </w:r>
    </w:p>
    <w:p w14:paraId="6F07C74C" w14:textId="77777777" w:rsidR="00B610A5" w:rsidRDefault="00B610A5" w:rsidP="00B610A5">
      <w:pPr>
        <w:pStyle w:val="NormalWeb"/>
        <w:spacing w:before="240" w:beforeAutospacing="0" w:after="240" w:afterAutospacing="0"/>
      </w:pPr>
      <w:r>
        <w:rPr>
          <w:rFonts w:ascii="Arial" w:hAnsi="Arial" w:cs="Arial"/>
          <w:color w:val="000000"/>
          <w:sz w:val="22"/>
          <w:szCs w:val="22"/>
        </w:rPr>
        <w:t>Per KRS 200.707(1), “A council shall be composed of no fewer than seven (7) and no more than twenty-seven (27) members. Each council shall be composed of at least one (1) member representing local agencies or organizations from profit, nonprofit or family childcare, Head Start or Early Head Start and each school district in its designated service area. Other members may be appointed who represent local agencies and organizations, including, but not limited to, the organizations or agencies listed:</w:t>
      </w:r>
    </w:p>
    <w:p w14:paraId="1875A96B" w14:textId="0AD7C17C" w:rsidR="00B610A5" w:rsidRDefault="00B610A5" w:rsidP="00B610A5">
      <w:pPr>
        <w:pStyle w:val="NormalWeb"/>
        <w:spacing w:before="0" w:beforeAutospacing="0" w:after="0" w:afterAutospacing="0"/>
        <w:ind w:left="820" w:hanging="440"/>
      </w:pPr>
      <w:r>
        <w:rPr>
          <w:rFonts w:ascii="Arial" w:hAnsi="Arial" w:cs="Arial"/>
          <w:color w:val="000000"/>
          <w:sz w:val="22"/>
          <w:szCs w:val="22"/>
        </w:rPr>
        <w:t>(a)</w:t>
      </w:r>
      <w:r>
        <w:rPr>
          <w:rStyle w:val="apple-tab-span"/>
          <w:rFonts w:ascii="Arial" w:hAnsi="Arial" w:cs="Arial"/>
          <w:color w:val="000000"/>
          <w:sz w:val="22"/>
          <w:szCs w:val="22"/>
        </w:rPr>
        <w:tab/>
      </w:r>
      <w:r>
        <w:rPr>
          <w:rFonts w:ascii="Arial" w:hAnsi="Arial" w:cs="Arial"/>
          <w:color w:val="000000"/>
          <w:sz w:val="22"/>
          <w:szCs w:val="22"/>
        </w:rPr>
        <w:t xml:space="preserve">Early childhood </w:t>
      </w:r>
      <w:r w:rsidR="003E3742">
        <w:rPr>
          <w:rFonts w:ascii="Arial" w:hAnsi="Arial" w:cs="Arial"/>
          <w:color w:val="000000"/>
          <w:sz w:val="22"/>
          <w:szCs w:val="22"/>
        </w:rPr>
        <w:t>advocate</w:t>
      </w:r>
    </w:p>
    <w:p w14:paraId="74F13C9E" w14:textId="267FAB34" w:rsidR="00B610A5" w:rsidRDefault="00B610A5" w:rsidP="00B610A5">
      <w:pPr>
        <w:pStyle w:val="NormalWeb"/>
        <w:spacing w:before="0" w:beforeAutospacing="0" w:after="0" w:afterAutospacing="0"/>
        <w:ind w:left="820" w:hanging="440"/>
      </w:pPr>
      <w:r>
        <w:rPr>
          <w:rFonts w:ascii="Arial" w:hAnsi="Arial" w:cs="Arial"/>
          <w:color w:val="000000"/>
          <w:sz w:val="22"/>
          <w:szCs w:val="22"/>
        </w:rPr>
        <w:t xml:space="preserve">(b)   Faith </w:t>
      </w:r>
      <w:r w:rsidR="003E3742">
        <w:rPr>
          <w:rFonts w:ascii="Arial" w:hAnsi="Arial" w:cs="Arial"/>
          <w:color w:val="000000"/>
          <w:sz w:val="22"/>
          <w:szCs w:val="22"/>
        </w:rPr>
        <w:t>community</w:t>
      </w:r>
    </w:p>
    <w:p w14:paraId="65AF75ED" w14:textId="1226727D" w:rsidR="00B610A5" w:rsidRDefault="00B610A5" w:rsidP="00B610A5">
      <w:pPr>
        <w:pStyle w:val="NormalWeb"/>
        <w:spacing w:before="0" w:beforeAutospacing="0" w:after="0" w:afterAutospacing="0"/>
        <w:ind w:left="820" w:hanging="440"/>
      </w:pPr>
      <w:r>
        <w:rPr>
          <w:rFonts w:ascii="Arial" w:hAnsi="Arial" w:cs="Arial"/>
          <w:color w:val="000000"/>
          <w:sz w:val="22"/>
          <w:szCs w:val="22"/>
        </w:rPr>
        <w:t>(c)   Family resource center</w:t>
      </w:r>
    </w:p>
    <w:p w14:paraId="174C011B" w14:textId="6802E0FA" w:rsidR="00B610A5" w:rsidRDefault="00B610A5" w:rsidP="00B610A5">
      <w:pPr>
        <w:pStyle w:val="NormalWeb"/>
        <w:spacing w:before="0" w:beforeAutospacing="0" w:after="0" w:afterAutospacing="0"/>
        <w:ind w:left="820" w:hanging="440"/>
      </w:pPr>
      <w:r>
        <w:rPr>
          <w:rFonts w:ascii="Arial" w:hAnsi="Arial" w:cs="Arial"/>
          <w:color w:val="000000"/>
          <w:sz w:val="22"/>
          <w:szCs w:val="22"/>
        </w:rPr>
        <w:t>(d)   Military establishment</w:t>
      </w:r>
    </w:p>
    <w:p w14:paraId="59D333E3" w14:textId="517DC02B" w:rsidR="00B610A5" w:rsidRDefault="00B610A5" w:rsidP="00B610A5">
      <w:pPr>
        <w:pStyle w:val="NormalWeb"/>
        <w:spacing w:before="0" w:beforeAutospacing="0" w:after="0" w:afterAutospacing="0"/>
        <w:ind w:left="820" w:hanging="440"/>
      </w:pPr>
      <w:r>
        <w:rPr>
          <w:rFonts w:ascii="Arial" w:hAnsi="Arial" w:cs="Arial"/>
          <w:color w:val="000000"/>
          <w:sz w:val="22"/>
          <w:szCs w:val="22"/>
        </w:rPr>
        <w:t>(e)   Child-care resource and referral agency or child-care subsidy agent</w:t>
      </w:r>
    </w:p>
    <w:p w14:paraId="167A6575" w14:textId="60421A4B" w:rsidR="00B610A5" w:rsidRDefault="00B610A5" w:rsidP="00B610A5">
      <w:pPr>
        <w:pStyle w:val="NormalWeb"/>
        <w:spacing w:before="0" w:beforeAutospacing="0" w:after="0" w:afterAutospacing="0"/>
        <w:ind w:left="820" w:hanging="440"/>
      </w:pPr>
      <w:r>
        <w:rPr>
          <w:rFonts w:ascii="Arial" w:hAnsi="Arial" w:cs="Arial"/>
          <w:color w:val="000000"/>
          <w:sz w:val="22"/>
          <w:szCs w:val="22"/>
        </w:rPr>
        <w:t xml:space="preserve">(f) </w:t>
      </w:r>
      <w:r>
        <w:rPr>
          <w:rStyle w:val="apple-tab-span"/>
          <w:rFonts w:ascii="Arial" w:hAnsi="Arial" w:cs="Arial"/>
          <w:color w:val="000000"/>
          <w:sz w:val="22"/>
          <w:szCs w:val="22"/>
        </w:rPr>
        <w:tab/>
      </w:r>
      <w:r>
        <w:rPr>
          <w:rFonts w:ascii="Arial" w:hAnsi="Arial" w:cs="Arial"/>
          <w:color w:val="000000"/>
          <w:sz w:val="22"/>
          <w:szCs w:val="22"/>
        </w:rPr>
        <w:t>Child-care consumer or parent</w:t>
      </w:r>
    </w:p>
    <w:p w14:paraId="7092F2BF" w14:textId="62F7A5EE" w:rsidR="00B610A5" w:rsidRDefault="00B610A5" w:rsidP="00B610A5">
      <w:pPr>
        <w:pStyle w:val="NormalWeb"/>
        <w:spacing w:before="0" w:beforeAutospacing="0" w:after="0" w:afterAutospacing="0"/>
        <w:ind w:left="820" w:hanging="440"/>
      </w:pPr>
      <w:r>
        <w:rPr>
          <w:rFonts w:ascii="Arial" w:hAnsi="Arial" w:cs="Arial"/>
          <w:color w:val="000000"/>
          <w:sz w:val="22"/>
          <w:szCs w:val="22"/>
        </w:rPr>
        <w:t>(g)   County cooperative extension service</w:t>
      </w:r>
    </w:p>
    <w:p w14:paraId="507780E6" w14:textId="51A590DF" w:rsidR="00B610A5" w:rsidRDefault="00B610A5" w:rsidP="00B610A5">
      <w:pPr>
        <w:pStyle w:val="NormalWeb"/>
        <w:spacing w:before="0" w:beforeAutospacing="0" w:after="0" w:afterAutospacing="0"/>
        <w:ind w:left="820" w:hanging="440"/>
      </w:pPr>
      <w:r>
        <w:rPr>
          <w:rFonts w:ascii="Arial" w:hAnsi="Arial" w:cs="Arial"/>
          <w:color w:val="000000"/>
          <w:sz w:val="22"/>
          <w:szCs w:val="22"/>
        </w:rPr>
        <w:t>(h)   Department for public health</w:t>
      </w:r>
    </w:p>
    <w:p w14:paraId="1398C69B" w14:textId="57B3AD0D" w:rsidR="00B610A5" w:rsidRDefault="00B610A5" w:rsidP="00B610A5">
      <w:pPr>
        <w:pStyle w:val="NormalWeb"/>
        <w:spacing w:before="0" w:beforeAutospacing="0" w:after="0" w:afterAutospacing="0"/>
        <w:ind w:left="820" w:hanging="440"/>
      </w:pPr>
      <w:r>
        <w:rPr>
          <w:rFonts w:ascii="Arial" w:hAnsi="Arial" w:cs="Arial"/>
          <w:color w:val="000000"/>
          <w:sz w:val="22"/>
          <w:szCs w:val="22"/>
        </w:rPr>
        <w:t>(</w:t>
      </w:r>
      <w:proofErr w:type="spellStart"/>
      <w:r>
        <w:rPr>
          <w:rFonts w:ascii="Arial" w:hAnsi="Arial" w:cs="Arial"/>
          <w:color w:val="000000"/>
          <w:sz w:val="22"/>
          <w:szCs w:val="22"/>
        </w:rPr>
        <w:t>i</w:t>
      </w:r>
      <w:proofErr w:type="spellEnd"/>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University, college, or technical school</w:t>
      </w:r>
    </w:p>
    <w:p w14:paraId="6707F3FC" w14:textId="2302B719" w:rsidR="00B610A5" w:rsidRDefault="00B610A5" w:rsidP="00B610A5">
      <w:pPr>
        <w:pStyle w:val="NormalWeb"/>
        <w:spacing w:before="0" w:beforeAutospacing="0" w:after="0" w:afterAutospacing="0"/>
        <w:ind w:left="820" w:hanging="440"/>
      </w:pPr>
      <w:r>
        <w:rPr>
          <w:rFonts w:ascii="Arial" w:hAnsi="Arial" w:cs="Arial"/>
          <w:color w:val="000000"/>
          <w:sz w:val="22"/>
          <w:szCs w:val="22"/>
        </w:rPr>
        <w:t xml:space="preserve">(j) </w:t>
      </w:r>
      <w:r>
        <w:rPr>
          <w:rStyle w:val="apple-tab-span"/>
          <w:rFonts w:ascii="Arial" w:hAnsi="Arial" w:cs="Arial"/>
          <w:color w:val="000000"/>
          <w:sz w:val="22"/>
          <w:szCs w:val="22"/>
        </w:rPr>
        <w:tab/>
      </w:r>
      <w:r>
        <w:rPr>
          <w:rFonts w:ascii="Arial" w:hAnsi="Arial" w:cs="Arial"/>
          <w:color w:val="000000"/>
          <w:sz w:val="22"/>
          <w:szCs w:val="22"/>
        </w:rPr>
        <w:t>United Way</w:t>
      </w:r>
    </w:p>
    <w:p w14:paraId="3727F5EC" w14:textId="3A36F8B9" w:rsidR="00B610A5" w:rsidRDefault="00B610A5" w:rsidP="00B610A5">
      <w:pPr>
        <w:pStyle w:val="NormalWeb"/>
        <w:spacing w:before="0" w:beforeAutospacing="0" w:after="0" w:afterAutospacing="0"/>
        <w:ind w:left="820" w:hanging="440"/>
      </w:pPr>
      <w:r>
        <w:rPr>
          <w:rFonts w:ascii="Arial" w:hAnsi="Arial" w:cs="Arial"/>
          <w:color w:val="000000"/>
          <w:sz w:val="22"/>
          <w:szCs w:val="22"/>
        </w:rPr>
        <w:t>(k)   Kentucky Early Intervention System</w:t>
      </w:r>
    </w:p>
    <w:p w14:paraId="13121D61" w14:textId="69F0A559" w:rsidR="00B610A5" w:rsidRDefault="00B610A5" w:rsidP="00B610A5">
      <w:pPr>
        <w:pStyle w:val="NormalWeb"/>
        <w:spacing w:before="0" w:beforeAutospacing="0" w:after="0" w:afterAutospacing="0"/>
        <w:ind w:left="820" w:hanging="440"/>
      </w:pPr>
      <w:r>
        <w:rPr>
          <w:rFonts w:ascii="Arial" w:hAnsi="Arial" w:cs="Arial"/>
          <w:color w:val="000000"/>
          <w:sz w:val="22"/>
          <w:szCs w:val="22"/>
        </w:rPr>
        <w:t xml:space="preserve">(l) </w:t>
      </w:r>
      <w:r>
        <w:rPr>
          <w:rStyle w:val="apple-tab-span"/>
          <w:rFonts w:ascii="Arial" w:hAnsi="Arial" w:cs="Arial"/>
          <w:color w:val="000000"/>
          <w:sz w:val="22"/>
          <w:szCs w:val="22"/>
        </w:rPr>
        <w:tab/>
      </w:r>
      <w:r>
        <w:rPr>
          <w:rFonts w:ascii="Arial" w:hAnsi="Arial" w:cs="Arial"/>
          <w:color w:val="000000"/>
          <w:sz w:val="22"/>
          <w:szCs w:val="22"/>
        </w:rPr>
        <w:t>Agency administering services to children with disabilities</w:t>
      </w:r>
    </w:p>
    <w:p w14:paraId="38FDC005" w14:textId="500446DC" w:rsidR="00B610A5" w:rsidRDefault="00B610A5" w:rsidP="00B610A5">
      <w:pPr>
        <w:pStyle w:val="NormalWeb"/>
        <w:spacing w:before="0" w:beforeAutospacing="0" w:after="0" w:afterAutospacing="0"/>
        <w:ind w:left="820" w:hanging="440"/>
      </w:pPr>
      <w:r>
        <w:rPr>
          <w:rFonts w:ascii="Arial" w:hAnsi="Arial" w:cs="Arial"/>
          <w:color w:val="000000"/>
          <w:sz w:val="22"/>
          <w:szCs w:val="22"/>
        </w:rPr>
        <w:t>(m)  Home visitation agency</w:t>
      </w:r>
    </w:p>
    <w:p w14:paraId="79BC58FA" w14:textId="4F1F459B" w:rsidR="00B610A5" w:rsidRDefault="00B610A5" w:rsidP="00B610A5">
      <w:pPr>
        <w:pStyle w:val="NormalWeb"/>
        <w:spacing w:before="0" w:beforeAutospacing="0" w:after="0" w:afterAutospacing="0"/>
        <w:ind w:firstLine="380"/>
      </w:pPr>
      <w:r>
        <w:rPr>
          <w:rFonts w:ascii="Arial" w:hAnsi="Arial" w:cs="Arial"/>
          <w:color w:val="000000"/>
          <w:sz w:val="22"/>
          <w:szCs w:val="22"/>
        </w:rPr>
        <w:t>(n)</w:t>
      </w:r>
      <w:r>
        <w:rPr>
          <w:rStyle w:val="apple-tab-span"/>
          <w:rFonts w:ascii="Arial" w:hAnsi="Arial" w:cs="Arial"/>
          <w:color w:val="000000"/>
          <w:sz w:val="22"/>
          <w:szCs w:val="22"/>
        </w:rPr>
        <w:tab/>
        <w:t xml:space="preserve"> Family</w:t>
      </w:r>
      <w:r>
        <w:rPr>
          <w:rFonts w:ascii="Arial" w:hAnsi="Arial" w:cs="Arial"/>
          <w:color w:val="000000"/>
          <w:sz w:val="22"/>
          <w:szCs w:val="22"/>
        </w:rPr>
        <w:t xml:space="preserve"> literacy agency</w:t>
      </w:r>
    </w:p>
    <w:p w14:paraId="49AE74DE" w14:textId="7DBE236C" w:rsidR="00B610A5" w:rsidRDefault="00B610A5" w:rsidP="00B610A5">
      <w:pPr>
        <w:pStyle w:val="NormalWeb"/>
        <w:spacing w:before="0" w:beforeAutospacing="0" w:after="0" w:afterAutospacing="0"/>
        <w:ind w:left="820" w:hanging="440"/>
      </w:pPr>
      <w:r>
        <w:rPr>
          <w:rFonts w:ascii="Arial" w:hAnsi="Arial" w:cs="Arial"/>
          <w:color w:val="000000"/>
          <w:sz w:val="22"/>
          <w:szCs w:val="22"/>
        </w:rPr>
        <w:t>(o)   Civic organization</w:t>
      </w:r>
    </w:p>
    <w:p w14:paraId="44C640D7" w14:textId="0261D775" w:rsidR="00B610A5" w:rsidRDefault="00B610A5" w:rsidP="00B610A5">
      <w:pPr>
        <w:pStyle w:val="NormalWeb"/>
        <w:spacing w:before="0" w:beforeAutospacing="0" w:after="0" w:afterAutospacing="0"/>
        <w:ind w:left="820" w:hanging="440"/>
      </w:pPr>
      <w:r>
        <w:rPr>
          <w:rFonts w:ascii="Arial" w:hAnsi="Arial" w:cs="Arial"/>
          <w:color w:val="000000"/>
          <w:sz w:val="22"/>
          <w:szCs w:val="22"/>
        </w:rPr>
        <w:t>(p)   Public library</w:t>
      </w:r>
    </w:p>
    <w:p w14:paraId="04B249EE" w14:textId="7E93424C" w:rsidR="00B610A5" w:rsidRDefault="00B610A5" w:rsidP="00B610A5">
      <w:pPr>
        <w:pStyle w:val="NormalWeb"/>
        <w:spacing w:before="0" w:beforeAutospacing="0" w:after="0" w:afterAutospacing="0"/>
        <w:ind w:left="820" w:hanging="440"/>
      </w:pPr>
      <w:r>
        <w:rPr>
          <w:rFonts w:ascii="Arial" w:hAnsi="Arial" w:cs="Arial"/>
          <w:color w:val="000000"/>
          <w:sz w:val="22"/>
          <w:szCs w:val="22"/>
        </w:rPr>
        <w:t>(q)   Regional training center</w:t>
      </w:r>
    </w:p>
    <w:p w14:paraId="46CAF06C" w14:textId="7263508D" w:rsidR="00B610A5" w:rsidRDefault="00B610A5" w:rsidP="00B610A5">
      <w:pPr>
        <w:pStyle w:val="NormalWeb"/>
        <w:spacing w:before="0" w:beforeAutospacing="0" w:after="0" w:afterAutospacing="0"/>
        <w:ind w:left="820" w:hanging="440"/>
      </w:pPr>
      <w:r>
        <w:rPr>
          <w:rFonts w:ascii="Arial" w:hAnsi="Arial" w:cs="Arial"/>
          <w:color w:val="000000"/>
          <w:sz w:val="22"/>
          <w:szCs w:val="22"/>
        </w:rPr>
        <w:t xml:space="preserve">(r) </w:t>
      </w:r>
      <w:r>
        <w:rPr>
          <w:rStyle w:val="apple-tab-span"/>
          <w:rFonts w:ascii="Arial" w:hAnsi="Arial" w:cs="Arial"/>
          <w:color w:val="000000"/>
          <w:sz w:val="22"/>
          <w:szCs w:val="22"/>
        </w:rPr>
        <w:tab/>
      </w:r>
      <w:r>
        <w:rPr>
          <w:rFonts w:ascii="Arial" w:hAnsi="Arial" w:cs="Arial"/>
          <w:color w:val="000000"/>
          <w:sz w:val="22"/>
          <w:szCs w:val="22"/>
        </w:rPr>
        <w:t>Community action agency</w:t>
      </w:r>
    </w:p>
    <w:p w14:paraId="72764B94" w14:textId="67161433" w:rsidR="00B610A5" w:rsidRDefault="00B610A5" w:rsidP="00B610A5">
      <w:pPr>
        <w:pStyle w:val="NormalWeb"/>
        <w:spacing w:before="0" w:beforeAutospacing="0" w:after="0" w:afterAutospacing="0"/>
        <w:ind w:left="820" w:hanging="440"/>
      </w:pPr>
      <w:r>
        <w:rPr>
          <w:rFonts w:ascii="Arial" w:hAnsi="Arial" w:cs="Arial"/>
          <w:color w:val="000000"/>
          <w:sz w:val="22"/>
          <w:szCs w:val="22"/>
        </w:rPr>
        <w:lastRenderedPageBreak/>
        <w:t xml:space="preserve">(s) </w:t>
      </w:r>
      <w:r>
        <w:rPr>
          <w:rStyle w:val="apple-tab-span"/>
          <w:rFonts w:ascii="Arial" w:hAnsi="Arial" w:cs="Arial"/>
          <w:color w:val="000000"/>
          <w:sz w:val="22"/>
          <w:szCs w:val="22"/>
        </w:rPr>
        <w:tab/>
      </w:r>
      <w:r>
        <w:rPr>
          <w:rFonts w:ascii="Arial" w:hAnsi="Arial" w:cs="Arial"/>
          <w:color w:val="000000"/>
          <w:sz w:val="22"/>
          <w:szCs w:val="22"/>
        </w:rPr>
        <w:t>Government</w:t>
      </w:r>
    </w:p>
    <w:p w14:paraId="3F3E5FA2" w14:textId="5511E6C8" w:rsidR="00B610A5" w:rsidRDefault="00B610A5" w:rsidP="00B610A5">
      <w:pPr>
        <w:pStyle w:val="NormalWeb"/>
        <w:spacing w:before="0" w:beforeAutospacing="0" w:after="0" w:afterAutospacing="0"/>
        <w:ind w:left="820" w:hanging="440"/>
      </w:pPr>
      <w:r>
        <w:rPr>
          <w:rFonts w:ascii="Arial" w:hAnsi="Arial" w:cs="Arial"/>
          <w:color w:val="000000"/>
          <w:sz w:val="22"/>
          <w:szCs w:val="22"/>
        </w:rPr>
        <w:t xml:space="preserve">(t) </w:t>
      </w:r>
      <w:r>
        <w:rPr>
          <w:rStyle w:val="apple-tab-span"/>
          <w:rFonts w:ascii="Arial" w:hAnsi="Arial" w:cs="Arial"/>
          <w:color w:val="000000"/>
          <w:sz w:val="22"/>
          <w:szCs w:val="22"/>
        </w:rPr>
        <w:tab/>
      </w:r>
      <w:r>
        <w:rPr>
          <w:rFonts w:ascii="Arial" w:hAnsi="Arial" w:cs="Arial"/>
          <w:color w:val="000000"/>
          <w:sz w:val="22"/>
          <w:szCs w:val="22"/>
        </w:rPr>
        <w:t>Business community</w:t>
      </w:r>
    </w:p>
    <w:p w14:paraId="56E78EDC" w14:textId="2ACF62F8" w:rsidR="00B610A5" w:rsidRDefault="00B610A5" w:rsidP="00B610A5">
      <w:pPr>
        <w:pStyle w:val="NormalWeb"/>
        <w:spacing w:before="0" w:beforeAutospacing="0" w:after="0" w:afterAutospacing="0"/>
        <w:ind w:left="820" w:hanging="440"/>
      </w:pPr>
      <w:r>
        <w:rPr>
          <w:rFonts w:ascii="Arial" w:hAnsi="Arial" w:cs="Arial"/>
          <w:color w:val="000000"/>
          <w:sz w:val="22"/>
          <w:szCs w:val="22"/>
        </w:rPr>
        <w:t>(u)   Home schooling association</w:t>
      </w:r>
    </w:p>
    <w:p w14:paraId="0C6072EE" w14:textId="7114958A" w:rsidR="00B610A5" w:rsidRDefault="00B610A5" w:rsidP="00B610A5">
      <w:pPr>
        <w:pStyle w:val="NormalWeb"/>
        <w:spacing w:before="0" w:beforeAutospacing="0" w:after="0" w:afterAutospacing="0"/>
        <w:ind w:left="820" w:hanging="440"/>
      </w:pPr>
      <w:r>
        <w:rPr>
          <w:rFonts w:ascii="Arial" w:hAnsi="Arial" w:cs="Arial"/>
          <w:color w:val="000000"/>
          <w:sz w:val="22"/>
          <w:szCs w:val="22"/>
        </w:rPr>
        <w:t>(v)   Health care professional</w:t>
      </w:r>
    </w:p>
    <w:p w14:paraId="6B25C23D" w14:textId="77777777" w:rsidR="00B610A5" w:rsidRDefault="00B610A5" w:rsidP="00B610A5">
      <w:pPr>
        <w:pStyle w:val="NormalWeb"/>
        <w:spacing w:before="0" w:beforeAutospacing="0" w:after="0" w:afterAutospacing="0"/>
        <w:ind w:left="820" w:hanging="440"/>
      </w:pPr>
      <w:r>
        <w:rPr>
          <w:rFonts w:ascii="Arial" w:hAnsi="Arial" w:cs="Arial"/>
          <w:color w:val="000000"/>
          <w:sz w:val="22"/>
          <w:szCs w:val="22"/>
        </w:rPr>
        <w:t>(w)  Foster care parent; or</w:t>
      </w:r>
    </w:p>
    <w:p w14:paraId="22999DB1" w14:textId="77777777" w:rsidR="00B610A5" w:rsidRDefault="00B610A5" w:rsidP="00B610A5">
      <w:pPr>
        <w:pStyle w:val="NormalWeb"/>
        <w:spacing w:before="0" w:beforeAutospacing="0" w:after="0" w:afterAutospacing="0"/>
        <w:ind w:left="820" w:hanging="440"/>
      </w:pPr>
      <w:r>
        <w:rPr>
          <w:rFonts w:ascii="Arial" w:hAnsi="Arial" w:cs="Arial"/>
          <w:color w:val="000000"/>
          <w:sz w:val="22"/>
          <w:szCs w:val="22"/>
        </w:rPr>
        <w:t>(x)   Adoptive parent.”</w:t>
      </w:r>
    </w:p>
    <w:p w14:paraId="7A4348C4" w14:textId="77777777" w:rsidR="00B610A5" w:rsidRDefault="00B610A5" w:rsidP="00B610A5">
      <w:pPr>
        <w:pStyle w:val="NormalWeb"/>
        <w:spacing w:before="0" w:beforeAutospacing="0" w:after="0" w:afterAutospacing="0"/>
        <w:ind w:left="820" w:hanging="440"/>
      </w:pPr>
    </w:p>
    <w:p w14:paraId="024B939F" w14:textId="77777777" w:rsidR="00B610A5" w:rsidRDefault="00B610A5" w:rsidP="00B610A5">
      <w:pPr>
        <w:pStyle w:val="NormalWeb"/>
        <w:spacing w:before="240" w:beforeAutospacing="0" w:after="240" w:afterAutospacing="0"/>
      </w:pPr>
      <w:r>
        <w:rPr>
          <w:rFonts w:ascii="Arial" w:hAnsi="Arial" w:cs="Arial"/>
          <w:color w:val="000000"/>
          <w:sz w:val="22"/>
          <w:szCs w:val="22"/>
        </w:rPr>
        <w:t>In accordance with KRS 200.707(2), “Members shall serve on a community early childhood council on a voluntary basis and receive no compensation or expense reimbursement for their service.” </w:t>
      </w:r>
    </w:p>
    <w:p w14:paraId="286AFD86" w14:textId="0E6E7BDC" w:rsidR="00B610A5" w:rsidRDefault="00B610A5" w:rsidP="00B610A5">
      <w:pPr>
        <w:pStyle w:val="NormalWeb"/>
        <w:spacing w:before="240" w:beforeAutospacing="0" w:after="240" w:afterAutospacing="0"/>
      </w:pPr>
      <w:r>
        <w:rPr>
          <w:rFonts w:ascii="Arial" w:hAnsi="Arial" w:cs="Arial"/>
          <w:color w:val="000000"/>
          <w:sz w:val="22"/>
          <w:szCs w:val="22"/>
        </w:rPr>
        <w:t>Co</w:t>
      </w:r>
      <w:r w:rsidR="003E3742">
        <w:rPr>
          <w:rFonts w:ascii="Arial" w:hAnsi="Arial" w:cs="Arial"/>
          <w:color w:val="000000"/>
          <w:sz w:val="22"/>
          <w:szCs w:val="22"/>
        </w:rPr>
        <w:t xml:space="preserve">llaboratives </w:t>
      </w:r>
      <w:r>
        <w:rPr>
          <w:rFonts w:ascii="Arial" w:hAnsi="Arial" w:cs="Arial"/>
          <w:color w:val="000000"/>
          <w:sz w:val="22"/>
          <w:szCs w:val="22"/>
        </w:rPr>
        <w:t xml:space="preserve">may spend up to 5% of awarded funds to contract with a project coordinator to </w:t>
      </w:r>
      <w:r w:rsidR="00FA507F">
        <w:rPr>
          <w:rFonts w:ascii="Arial" w:hAnsi="Arial" w:cs="Arial"/>
          <w:color w:val="000000"/>
          <w:sz w:val="22"/>
          <w:szCs w:val="22"/>
        </w:rPr>
        <w:t>manage the grant</w:t>
      </w:r>
      <w:r>
        <w:rPr>
          <w:rFonts w:ascii="Arial" w:hAnsi="Arial" w:cs="Arial"/>
          <w:color w:val="000000"/>
          <w:sz w:val="22"/>
          <w:szCs w:val="22"/>
        </w:rPr>
        <w:t>.  In accordance with KRS 200.707, the project coordinator may not serve as a member of the Co</w:t>
      </w:r>
      <w:r w:rsidR="003E3742">
        <w:rPr>
          <w:rFonts w:ascii="Arial" w:hAnsi="Arial" w:cs="Arial"/>
          <w:color w:val="000000"/>
          <w:sz w:val="22"/>
          <w:szCs w:val="22"/>
        </w:rPr>
        <w:t xml:space="preserve">llaborative </w:t>
      </w:r>
      <w:r>
        <w:rPr>
          <w:rFonts w:ascii="Arial" w:hAnsi="Arial" w:cs="Arial"/>
          <w:color w:val="000000"/>
          <w:sz w:val="22"/>
          <w:szCs w:val="22"/>
        </w:rPr>
        <w:t>or be responsible for fiscal or programmatic oversight of these funds.  All employees or independent contractors must adhere to state and federal law.  For more information, refer to KRS 337.295.</w:t>
      </w:r>
    </w:p>
    <w:p w14:paraId="2B8CD174" w14:textId="77777777" w:rsidR="00B610A5" w:rsidRPr="00187D2B" w:rsidRDefault="00B610A5" w:rsidP="00B610A5">
      <w:pPr>
        <w:spacing w:before="480" w:after="120" w:line="240" w:lineRule="auto"/>
        <w:outlineLvl w:val="0"/>
        <w:rPr>
          <w:rFonts w:ascii="Arial" w:eastAsia="Times New Roman" w:hAnsi="Arial" w:cs="Arial"/>
          <w:color w:val="000000"/>
          <w:kern w:val="36"/>
          <w:sz w:val="36"/>
          <w:szCs w:val="36"/>
          <w:u w:val="single"/>
        </w:rPr>
      </w:pPr>
      <w:r w:rsidRPr="00187D2B">
        <w:rPr>
          <w:rFonts w:ascii="Arial" w:eastAsia="Times New Roman" w:hAnsi="Arial" w:cs="Arial"/>
          <w:color w:val="000000"/>
          <w:kern w:val="36"/>
          <w:sz w:val="36"/>
          <w:szCs w:val="36"/>
          <w:u w:val="single"/>
        </w:rPr>
        <w:t>Collaborative Chair Responsibilities</w:t>
      </w:r>
    </w:p>
    <w:p w14:paraId="544C1C77" w14:textId="77777777" w:rsidR="00B610A5" w:rsidRDefault="00B610A5" w:rsidP="00B610A5">
      <w:pPr>
        <w:pStyle w:val="NormalWeb"/>
        <w:spacing w:before="0" w:beforeAutospacing="0" w:after="0" w:afterAutospacing="0"/>
      </w:pPr>
      <w:r>
        <w:rPr>
          <w:rFonts w:ascii="Arial" w:hAnsi="Arial" w:cs="Arial"/>
          <w:color w:val="000000"/>
          <w:sz w:val="22"/>
          <w:szCs w:val="22"/>
        </w:rPr>
        <w:t>The Collaborative Chair/Co-Chair(s) is responsible for:</w:t>
      </w:r>
    </w:p>
    <w:p w14:paraId="06ECEC75" w14:textId="5334F210" w:rsidR="00B610A5" w:rsidRDefault="00B610A5" w:rsidP="00B610A5">
      <w:pPr>
        <w:pStyle w:val="NormalWeb"/>
        <w:numPr>
          <w:ilvl w:val="0"/>
          <w:numId w:val="3"/>
        </w:numPr>
        <w:spacing w:before="0" w:beforeAutospacing="0" w:after="0" w:afterAutospacing="0"/>
        <w:ind w:right="180"/>
      </w:pPr>
      <w:r>
        <w:rPr>
          <w:rFonts w:ascii="Arial" w:hAnsi="Arial" w:cs="Arial"/>
          <w:color w:val="000000"/>
          <w:sz w:val="22"/>
          <w:szCs w:val="22"/>
        </w:rPr>
        <w:t xml:space="preserve">The submission of the grant application to include required Member Lists and Conflict of Interest </w:t>
      </w:r>
      <w:r w:rsidR="003E3742">
        <w:rPr>
          <w:rFonts w:ascii="Arial" w:hAnsi="Arial" w:cs="Arial"/>
          <w:color w:val="000000"/>
          <w:sz w:val="22"/>
          <w:szCs w:val="22"/>
        </w:rPr>
        <w:t xml:space="preserve">documents </w:t>
      </w:r>
    </w:p>
    <w:p w14:paraId="4A37F535" w14:textId="0ADD2B61" w:rsidR="00B610A5" w:rsidRDefault="00B610A5" w:rsidP="00B610A5">
      <w:pPr>
        <w:pStyle w:val="NormalWeb"/>
        <w:numPr>
          <w:ilvl w:val="0"/>
          <w:numId w:val="3"/>
        </w:numPr>
        <w:spacing w:before="0" w:beforeAutospacing="0" w:after="0" w:afterAutospacing="0"/>
        <w:ind w:right="180"/>
      </w:pPr>
      <w:r w:rsidRPr="00680806">
        <w:rPr>
          <w:rFonts w:ascii="Arial" w:hAnsi="Arial" w:cs="Arial"/>
          <w:color w:val="000000"/>
          <w:sz w:val="22"/>
          <w:szCs w:val="22"/>
        </w:rPr>
        <w:t>Programmatic oversight of the awarded grant fundin</w:t>
      </w:r>
      <w:r w:rsidR="003E3742">
        <w:rPr>
          <w:rFonts w:ascii="Arial" w:hAnsi="Arial" w:cs="Arial"/>
          <w:color w:val="000000"/>
          <w:sz w:val="22"/>
          <w:szCs w:val="22"/>
        </w:rPr>
        <w:t xml:space="preserve">g </w:t>
      </w:r>
    </w:p>
    <w:p w14:paraId="5FC6CEA4" w14:textId="7C4A5002" w:rsidR="00B610A5" w:rsidRDefault="00B610A5" w:rsidP="00B610A5">
      <w:pPr>
        <w:pStyle w:val="NormalWeb"/>
        <w:numPr>
          <w:ilvl w:val="0"/>
          <w:numId w:val="3"/>
        </w:numPr>
        <w:spacing w:before="0" w:beforeAutospacing="0" w:after="0" w:afterAutospacing="0"/>
        <w:ind w:right="180"/>
      </w:pPr>
      <w:r>
        <w:rPr>
          <w:rFonts w:ascii="Arial" w:hAnsi="Arial" w:cs="Arial"/>
          <w:color w:val="000000"/>
          <w:sz w:val="22"/>
          <w:szCs w:val="22"/>
        </w:rPr>
        <w:t>Convening of Collaborative meetings, ensuring all Collaborative members have the opportunity to participate in each Collaborative meeting (e.g., providing access via conference call or webinar if needed)</w:t>
      </w:r>
      <w:r w:rsidR="003E3742">
        <w:rPr>
          <w:rFonts w:ascii="Arial" w:hAnsi="Arial" w:cs="Arial"/>
          <w:color w:val="000000"/>
          <w:sz w:val="22"/>
          <w:szCs w:val="22"/>
        </w:rPr>
        <w:t xml:space="preserve"> </w:t>
      </w:r>
    </w:p>
    <w:p w14:paraId="68F241FE" w14:textId="6429EF59" w:rsidR="00B610A5" w:rsidRDefault="00B610A5" w:rsidP="00B610A5">
      <w:pPr>
        <w:pStyle w:val="NormalWeb"/>
        <w:numPr>
          <w:ilvl w:val="0"/>
          <w:numId w:val="3"/>
        </w:numPr>
        <w:spacing w:before="0" w:beforeAutospacing="0" w:after="0" w:afterAutospacing="0"/>
        <w:ind w:right="180"/>
      </w:pPr>
      <w:r>
        <w:rPr>
          <w:rFonts w:ascii="Arial" w:hAnsi="Arial" w:cs="Arial"/>
          <w:color w:val="000000"/>
          <w:sz w:val="22"/>
          <w:szCs w:val="22"/>
        </w:rPr>
        <w:t>Compliance with required reporting timelines, which includes the quarterly report</w:t>
      </w:r>
      <w:r w:rsidR="003E3742">
        <w:rPr>
          <w:rFonts w:ascii="Arial" w:hAnsi="Arial" w:cs="Arial"/>
          <w:color w:val="000000"/>
          <w:sz w:val="22"/>
          <w:szCs w:val="22"/>
        </w:rPr>
        <w:t xml:space="preserve"> </w:t>
      </w:r>
    </w:p>
    <w:p w14:paraId="30DA9400" w14:textId="37D0226B" w:rsidR="00B610A5" w:rsidRDefault="00B610A5" w:rsidP="00B610A5">
      <w:pPr>
        <w:pStyle w:val="NormalWeb"/>
        <w:numPr>
          <w:ilvl w:val="0"/>
          <w:numId w:val="3"/>
        </w:numPr>
        <w:spacing w:before="0" w:beforeAutospacing="0" w:after="0" w:afterAutospacing="0"/>
        <w:ind w:right="180"/>
      </w:pPr>
      <w:r>
        <w:rPr>
          <w:rFonts w:ascii="Arial" w:hAnsi="Arial" w:cs="Arial"/>
          <w:color w:val="000000"/>
          <w:sz w:val="22"/>
          <w:szCs w:val="22"/>
        </w:rPr>
        <w:t>Submission of monthly meeting minutes to the Governor's Office of Early Childhood (using approved template)</w:t>
      </w:r>
    </w:p>
    <w:p w14:paraId="4C6C9EF6" w14:textId="46C52ABA" w:rsidR="00B610A5" w:rsidRDefault="00B610A5" w:rsidP="00B610A5">
      <w:pPr>
        <w:pStyle w:val="NormalWeb"/>
        <w:numPr>
          <w:ilvl w:val="0"/>
          <w:numId w:val="3"/>
        </w:numPr>
        <w:spacing w:before="0" w:beforeAutospacing="0" w:after="0" w:afterAutospacing="0"/>
        <w:ind w:right="180"/>
      </w:pPr>
      <w:r>
        <w:rPr>
          <w:rFonts w:ascii="Arial" w:hAnsi="Arial" w:cs="Arial"/>
          <w:color w:val="000000"/>
          <w:sz w:val="22"/>
          <w:szCs w:val="22"/>
        </w:rPr>
        <w:t>Completing and submitting contact information for publication on the Governor's Office of Early Childhood’s website</w:t>
      </w:r>
    </w:p>
    <w:p w14:paraId="7E1B30D5" w14:textId="6D4E2431" w:rsidR="00B610A5" w:rsidRDefault="00B610A5" w:rsidP="00B610A5">
      <w:pPr>
        <w:pStyle w:val="NormalWeb"/>
        <w:numPr>
          <w:ilvl w:val="0"/>
          <w:numId w:val="3"/>
        </w:numPr>
        <w:spacing w:before="0" w:beforeAutospacing="0" w:after="0" w:afterAutospacing="0"/>
        <w:ind w:right="180"/>
      </w:pPr>
      <w:r>
        <w:rPr>
          <w:rFonts w:ascii="Arial" w:hAnsi="Arial" w:cs="Arial"/>
          <w:color w:val="000000"/>
          <w:sz w:val="22"/>
          <w:szCs w:val="22"/>
        </w:rPr>
        <w:t>Notification to the Governor's Office of Early Childhood office prior to a change in the Co</w:t>
      </w:r>
      <w:r w:rsidR="003E3742">
        <w:rPr>
          <w:rFonts w:ascii="Arial" w:hAnsi="Arial" w:cs="Arial"/>
          <w:color w:val="000000"/>
          <w:sz w:val="22"/>
          <w:szCs w:val="22"/>
        </w:rPr>
        <w:t>llaborative’s</w:t>
      </w:r>
      <w:r>
        <w:rPr>
          <w:rFonts w:ascii="Arial" w:hAnsi="Arial" w:cs="Arial"/>
          <w:color w:val="000000"/>
          <w:sz w:val="22"/>
          <w:szCs w:val="22"/>
        </w:rPr>
        <w:t xml:space="preserve"> Chair/Co-Chair(s), Fiscal Agent, or members and/or their contact information.</w:t>
      </w:r>
    </w:p>
    <w:p w14:paraId="0D49FBD8" w14:textId="77777777" w:rsidR="00B610A5" w:rsidRPr="00187D2B" w:rsidRDefault="00B610A5" w:rsidP="00B610A5">
      <w:pPr>
        <w:pStyle w:val="Heading1"/>
        <w:spacing w:before="480" w:beforeAutospacing="0" w:after="120" w:afterAutospacing="0"/>
        <w:rPr>
          <w:b w:val="0"/>
          <w:bCs w:val="0"/>
        </w:rPr>
      </w:pPr>
      <w:r w:rsidRPr="00187D2B">
        <w:rPr>
          <w:rFonts w:ascii="Arial" w:hAnsi="Arial" w:cs="Arial"/>
          <w:b w:val="0"/>
          <w:bCs w:val="0"/>
          <w:color w:val="000000"/>
          <w:sz w:val="36"/>
          <w:szCs w:val="36"/>
          <w:u w:val="single"/>
        </w:rPr>
        <w:t>Fiscal Agent Requirements</w:t>
      </w:r>
    </w:p>
    <w:p w14:paraId="6A4F4AD5" w14:textId="77777777" w:rsidR="00B610A5" w:rsidRDefault="00B610A5" w:rsidP="00B610A5">
      <w:pPr>
        <w:pStyle w:val="NormalWeb"/>
        <w:spacing w:before="240" w:beforeAutospacing="0" w:after="0" w:afterAutospacing="0"/>
      </w:pPr>
      <w:r>
        <w:rPr>
          <w:rFonts w:ascii="Arial" w:hAnsi="Arial" w:cs="Arial"/>
          <w:color w:val="000000"/>
          <w:sz w:val="22"/>
          <w:szCs w:val="22"/>
        </w:rPr>
        <w:t> All applicants must have a designated fiscal agent:</w:t>
      </w:r>
    </w:p>
    <w:p w14:paraId="7EF6C483" w14:textId="77777777" w:rsidR="00B610A5" w:rsidRDefault="00B610A5" w:rsidP="00B610A5">
      <w:pPr>
        <w:pStyle w:val="NormalWeb"/>
        <w:numPr>
          <w:ilvl w:val="0"/>
          <w:numId w:val="4"/>
        </w:numPr>
        <w:spacing w:before="0" w:beforeAutospacing="0" w:after="0" w:afterAutospacing="0"/>
      </w:pPr>
      <w:r>
        <w:rPr>
          <w:rFonts w:ascii="Arial" w:hAnsi="Arial" w:cs="Arial"/>
          <w:color w:val="000000"/>
          <w:sz w:val="22"/>
          <w:szCs w:val="22"/>
        </w:rPr>
        <w:t>Collaboratives must identify a governmental, quasi-governmental, or non-profit agency to serve as the fiscal agent.  This fiscal agent will serve as the controller of awarded funds and be responsible for all budget and reporting requirements.  The fiscal agent is the legal applicant and responsible for fiscal and programmatic oversight.</w:t>
      </w:r>
    </w:p>
    <w:p w14:paraId="5BDDCE73" w14:textId="0EDE7297" w:rsidR="00B610A5" w:rsidRPr="0060361C" w:rsidRDefault="00B610A5" w:rsidP="00B610A5">
      <w:pPr>
        <w:pStyle w:val="NormalWeb"/>
        <w:numPr>
          <w:ilvl w:val="0"/>
          <w:numId w:val="4"/>
        </w:numPr>
        <w:spacing w:before="0" w:beforeAutospacing="0" w:after="0" w:afterAutospacing="0"/>
      </w:pPr>
      <w:r w:rsidRPr="0060361C">
        <w:rPr>
          <w:rFonts w:ascii="Arial" w:hAnsi="Arial" w:cs="Arial"/>
          <w:color w:val="000000"/>
          <w:sz w:val="22"/>
          <w:szCs w:val="22"/>
        </w:rPr>
        <w:t xml:space="preserve">A Fiscal Agent serving as a Collaborative member, must complete Section 2 of the Conflict-of-Interest </w:t>
      </w:r>
      <w:r w:rsidRPr="003E3742">
        <w:rPr>
          <w:rFonts w:ascii="Arial" w:hAnsi="Arial" w:cs="Arial"/>
          <w:color w:val="000000"/>
          <w:sz w:val="22"/>
          <w:szCs w:val="22"/>
        </w:rPr>
        <w:t>Form (see Pag</w:t>
      </w:r>
      <w:r w:rsidR="003E3742" w:rsidRPr="003E3742">
        <w:rPr>
          <w:rFonts w:ascii="Arial" w:hAnsi="Arial" w:cs="Arial"/>
          <w:color w:val="000000"/>
          <w:sz w:val="22"/>
          <w:szCs w:val="22"/>
        </w:rPr>
        <w:t>e 16</w:t>
      </w:r>
      <w:r w:rsidRPr="003E3742">
        <w:rPr>
          <w:rFonts w:ascii="Arial" w:hAnsi="Arial" w:cs="Arial"/>
          <w:color w:val="000000"/>
          <w:sz w:val="22"/>
          <w:szCs w:val="22"/>
        </w:rPr>
        <w:t>) disclosing</w:t>
      </w:r>
      <w:r w:rsidRPr="0060361C">
        <w:rPr>
          <w:rFonts w:ascii="Arial" w:hAnsi="Arial" w:cs="Arial"/>
          <w:color w:val="000000"/>
          <w:sz w:val="22"/>
          <w:szCs w:val="22"/>
        </w:rPr>
        <w:t xml:space="preserve"> his/her role as Fiscal Agent.</w:t>
      </w:r>
    </w:p>
    <w:p w14:paraId="6745EB2A" w14:textId="55B4A277" w:rsidR="00B610A5" w:rsidRPr="0008664E" w:rsidRDefault="00B610A5" w:rsidP="00B610A5">
      <w:pPr>
        <w:pStyle w:val="NormalWeb"/>
        <w:numPr>
          <w:ilvl w:val="0"/>
          <w:numId w:val="4"/>
        </w:numPr>
        <w:spacing w:before="0" w:beforeAutospacing="0" w:after="0" w:afterAutospacing="0"/>
      </w:pPr>
      <w:r w:rsidRPr="0060361C">
        <w:rPr>
          <w:rFonts w:ascii="Arial" w:hAnsi="Arial" w:cs="Arial"/>
          <w:color w:val="000000"/>
          <w:sz w:val="22"/>
          <w:szCs w:val="22"/>
        </w:rPr>
        <w:t xml:space="preserve">The maximum amount a fiscal agent or </w:t>
      </w:r>
      <w:r w:rsidR="003E3742">
        <w:rPr>
          <w:rFonts w:ascii="Arial" w:hAnsi="Arial" w:cs="Arial"/>
          <w:color w:val="000000"/>
          <w:sz w:val="22"/>
          <w:szCs w:val="22"/>
        </w:rPr>
        <w:t>Collaborative</w:t>
      </w:r>
      <w:r w:rsidRPr="0060361C">
        <w:rPr>
          <w:rFonts w:ascii="Arial" w:hAnsi="Arial" w:cs="Arial"/>
          <w:color w:val="000000"/>
          <w:sz w:val="22"/>
          <w:szCs w:val="22"/>
        </w:rPr>
        <w:t xml:space="preserve"> project coordinator may use for administrative costs is five percent (5%) of the total amount of the grant award. </w:t>
      </w:r>
    </w:p>
    <w:p w14:paraId="005B9EDA" w14:textId="68338973" w:rsidR="00B610A5" w:rsidRPr="00187D2B" w:rsidRDefault="00B610A5" w:rsidP="00B610A5">
      <w:pPr>
        <w:spacing w:before="480" w:after="120" w:line="240" w:lineRule="auto"/>
        <w:outlineLvl w:val="0"/>
        <w:rPr>
          <w:rFonts w:asciiTheme="majorHAnsi" w:hAnsiTheme="majorHAnsi"/>
        </w:rPr>
      </w:pPr>
      <w:r w:rsidRPr="003E3742">
        <w:rPr>
          <w:rFonts w:ascii="Arial" w:eastAsia="Times New Roman" w:hAnsi="Arial" w:cs="Arial"/>
          <w:color w:val="000000"/>
          <w:kern w:val="36"/>
          <w:sz w:val="36"/>
          <w:szCs w:val="36"/>
          <w:u w:val="single"/>
        </w:rPr>
        <w:lastRenderedPageBreak/>
        <w:t>Maximum Grant Award Amount by County</w:t>
      </w:r>
    </w:p>
    <w:p w14:paraId="55E9B695" w14:textId="77777777" w:rsidR="00B610A5" w:rsidRPr="00187D2B" w:rsidRDefault="00B610A5" w:rsidP="00B610A5">
      <w:pPr>
        <w:rPr>
          <w:rFonts w:ascii="Arial" w:hAnsi="Arial" w:cs="Arial"/>
          <w:bCs/>
        </w:rPr>
      </w:pPr>
      <w:r w:rsidRPr="00187D2B">
        <w:rPr>
          <w:rFonts w:ascii="Arial" w:hAnsi="Arial" w:cs="Arial"/>
          <w:bCs/>
        </w:rPr>
        <w:t>For reference, each county is listed with their Education and Work Force Development Area.</w:t>
      </w:r>
    </w:p>
    <w:p w14:paraId="020E647A" w14:textId="6E4F19B8" w:rsidR="00B610A5" w:rsidRPr="00187D2B" w:rsidRDefault="00C910C3" w:rsidP="00B610A5">
      <w:pPr>
        <w:rPr>
          <w:rFonts w:ascii="Arial" w:hAnsi="Arial" w:cs="Arial"/>
          <w:bCs/>
        </w:rPr>
      </w:pPr>
      <w:r>
        <w:rPr>
          <w:rFonts w:ascii="Arial" w:hAnsi="Arial" w:cs="Arial"/>
          <w:bCs/>
        </w:rPr>
        <w:t>Maximum a</w:t>
      </w:r>
      <w:r w:rsidR="00B610A5" w:rsidRPr="00187D2B">
        <w:rPr>
          <w:rFonts w:ascii="Arial" w:hAnsi="Arial" w:cs="Arial"/>
          <w:bCs/>
        </w:rPr>
        <w:t>mounts subject to change according to availability of funds.</w:t>
      </w:r>
    </w:p>
    <w:p w14:paraId="7D313EDC" w14:textId="3E59EB13" w:rsidR="00B610A5" w:rsidRPr="00187D2B" w:rsidRDefault="00B610A5" w:rsidP="00B610A5">
      <w:pPr>
        <w:rPr>
          <w:rFonts w:ascii="Arial" w:hAnsi="Arial" w:cs="Arial"/>
          <w:bCs/>
        </w:rPr>
      </w:pPr>
      <w:r w:rsidRPr="00187D2B">
        <w:rPr>
          <w:rFonts w:ascii="Arial" w:hAnsi="Arial" w:cs="Arial"/>
          <w:bCs/>
        </w:rPr>
        <w:t xml:space="preserve">A funding formula was adopted based on total child population and child population in poverty with a cap of $50,000 per county. The formula is:  35% based on under age 5 population, 45% based on under age 5 population living in poverty, and 20% split equally across counties (Data estimates for 2018 were utilized for these </w:t>
      </w:r>
      <w:r w:rsidRPr="003E3742">
        <w:rPr>
          <w:rFonts w:ascii="Arial" w:hAnsi="Arial" w:cs="Arial"/>
          <w:bCs/>
        </w:rPr>
        <w:t xml:space="preserve">calculations). * Maximum grant award amounts are listed </w:t>
      </w:r>
      <w:r w:rsidR="000B0A46" w:rsidRPr="003E3742">
        <w:rPr>
          <w:rFonts w:ascii="Arial" w:hAnsi="Arial" w:cs="Arial"/>
          <w:bCs/>
        </w:rPr>
        <w:t xml:space="preserve">in Appendix B </w:t>
      </w:r>
      <w:r w:rsidRPr="003E3742">
        <w:rPr>
          <w:rFonts w:ascii="Arial" w:hAnsi="Arial" w:cs="Arial"/>
          <w:bCs/>
        </w:rPr>
        <w:t>by county</w:t>
      </w:r>
      <w:r w:rsidR="003E3742" w:rsidRPr="003E3742">
        <w:rPr>
          <w:rFonts w:ascii="Arial" w:hAnsi="Arial" w:cs="Arial"/>
          <w:bCs/>
        </w:rPr>
        <w:t>.</w:t>
      </w:r>
      <w:r w:rsidR="003E3742">
        <w:rPr>
          <w:rFonts w:ascii="Arial" w:hAnsi="Arial" w:cs="Arial"/>
          <w:bCs/>
        </w:rPr>
        <w:t xml:space="preserve"> </w:t>
      </w:r>
    </w:p>
    <w:p w14:paraId="4FF507FF" w14:textId="1A9C0634" w:rsidR="00B610A5" w:rsidRDefault="00B610A5" w:rsidP="0023440F">
      <w:pPr>
        <w:rPr>
          <w:rFonts w:ascii="Arial" w:hAnsi="Arial" w:cs="Arial"/>
          <w:bCs/>
        </w:rPr>
      </w:pPr>
      <w:r w:rsidRPr="00187D2B">
        <w:rPr>
          <w:rFonts w:ascii="Arial" w:hAnsi="Arial" w:cs="Arial"/>
          <w:bCs/>
        </w:rPr>
        <w:t xml:space="preserve">To determine a maximum Regional Collaborative grant award, maximum award amounts for each county within the Regional Collaborative that are participating should be totaled. </w:t>
      </w:r>
    </w:p>
    <w:p w14:paraId="6EA6CB9C" w14:textId="5658534B" w:rsidR="003E3742" w:rsidRPr="003E3742" w:rsidRDefault="003E3742" w:rsidP="0023440F">
      <w:pPr>
        <w:rPr>
          <w:rFonts w:asciiTheme="majorHAnsi" w:hAnsiTheme="majorHAnsi"/>
          <w:b/>
          <w:sz w:val="20"/>
          <w:szCs w:val="20"/>
        </w:rPr>
      </w:pPr>
      <w:r w:rsidRPr="003E3742">
        <w:rPr>
          <w:rFonts w:ascii="Arial" w:hAnsi="Arial" w:cs="Arial"/>
          <w:b/>
        </w:rPr>
        <w:t>Take your total for your Regional Collaborative and times the amount by three (3)</w:t>
      </w:r>
      <w:r>
        <w:rPr>
          <w:rFonts w:ascii="Arial" w:hAnsi="Arial" w:cs="Arial"/>
          <w:b/>
        </w:rPr>
        <w:t xml:space="preserve"> for budget proposals. </w:t>
      </w:r>
    </w:p>
    <w:p w14:paraId="064097F5" w14:textId="77777777" w:rsidR="00B610A5" w:rsidRPr="0008664E" w:rsidRDefault="00B610A5" w:rsidP="00B610A5">
      <w:pPr>
        <w:pStyle w:val="Heading1"/>
        <w:spacing w:before="480" w:beforeAutospacing="0" w:after="120" w:afterAutospacing="0"/>
        <w:rPr>
          <w:rFonts w:ascii="Arial" w:hAnsi="Arial" w:cs="Arial"/>
          <w:b w:val="0"/>
          <w:bCs w:val="0"/>
          <w:color w:val="000000"/>
          <w:sz w:val="36"/>
          <w:szCs w:val="36"/>
          <w:u w:val="single"/>
        </w:rPr>
      </w:pPr>
      <w:r w:rsidRPr="0008664E">
        <w:rPr>
          <w:rFonts w:ascii="Arial" w:hAnsi="Arial" w:cs="Arial"/>
          <w:b w:val="0"/>
          <w:bCs w:val="0"/>
          <w:color w:val="000000"/>
          <w:sz w:val="36"/>
          <w:szCs w:val="36"/>
          <w:u w:val="single"/>
        </w:rPr>
        <w:t>Use of Funds</w:t>
      </w:r>
    </w:p>
    <w:p w14:paraId="77124F11" w14:textId="6931E3E8" w:rsidR="00B610A5" w:rsidRDefault="00B610A5" w:rsidP="00B610A5">
      <w:pPr>
        <w:pStyle w:val="NormalWeb"/>
        <w:spacing w:before="240" w:beforeAutospacing="0" w:after="0" w:afterAutospacing="0"/>
      </w:pPr>
      <w:r>
        <w:rPr>
          <w:rFonts w:ascii="Arial" w:hAnsi="Arial" w:cs="Arial"/>
          <w:color w:val="000000"/>
          <w:sz w:val="22"/>
          <w:szCs w:val="22"/>
        </w:rPr>
        <w:t>Funds shall be used to supplement, not supplant other funds.  Collaboratives can, and are required to, seek out additional funding sources and in-kind donations within their community to maximize the impact of the activities the co</w:t>
      </w:r>
      <w:r w:rsidR="003E3742">
        <w:rPr>
          <w:rFonts w:ascii="Arial" w:hAnsi="Arial" w:cs="Arial"/>
          <w:color w:val="000000"/>
          <w:sz w:val="22"/>
          <w:szCs w:val="22"/>
        </w:rPr>
        <w:t>llaborative</w:t>
      </w:r>
      <w:r>
        <w:rPr>
          <w:rFonts w:ascii="Arial" w:hAnsi="Arial" w:cs="Arial"/>
          <w:color w:val="000000"/>
          <w:sz w:val="22"/>
          <w:szCs w:val="22"/>
        </w:rPr>
        <w:t xml:space="preserve"> chooses to help prepare children for kindergarten. </w:t>
      </w:r>
    </w:p>
    <w:p w14:paraId="147040CE" w14:textId="77777777" w:rsidR="00B610A5" w:rsidRPr="00997345" w:rsidRDefault="00B610A5" w:rsidP="00B610A5"/>
    <w:p w14:paraId="3172DB9B" w14:textId="77777777" w:rsidR="00B610A5" w:rsidRPr="0008664E" w:rsidRDefault="00B610A5" w:rsidP="00B610A5">
      <w:pPr>
        <w:pStyle w:val="Heading2"/>
        <w:spacing w:before="0" w:line="240" w:lineRule="auto"/>
        <w:rPr>
          <w:b/>
          <w:bCs/>
          <w:sz w:val="22"/>
          <w:szCs w:val="22"/>
        </w:rPr>
      </w:pPr>
      <w:r>
        <w:rPr>
          <w:rFonts w:ascii="Calibri" w:hAnsi="Calibri" w:cs="Calibri"/>
          <w:color w:val="000000"/>
          <w:sz w:val="34"/>
          <w:szCs w:val="34"/>
        </w:rPr>
        <w:t xml:space="preserve">Unallowable Expenses: </w:t>
      </w:r>
      <w:r w:rsidRPr="00AD685E">
        <w:rPr>
          <w:rFonts w:asciiTheme="minorHAnsi" w:hAnsiTheme="minorHAnsi" w:cstheme="minorHAnsi"/>
          <w:color w:val="000000"/>
          <w:sz w:val="22"/>
          <w:szCs w:val="22"/>
        </w:rPr>
        <w:t>(</w:t>
      </w:r>
      <w:r w:rsidRPr="00AD685E">
        <w:rPr>
          <w:rFonts w:asciiTheme="minorHAnsi" w:hAnsiTheme="minorHAnsi" w:cstheme="minorHAnsi"/>
          <w:b/>
          <w:bCs/>
          <w:color w:val="000000"/>
          <w:sz w:val="22"/>
          <w:szCs w:val="22"/>
        </w:rPr>
        <w:t>Per Statue 200.707)</w:t>
      </w:r>
      <w:r w:rsidRPr="00997345">
        <w:rPr>
          <w:rFonts w:ascii="Calibri" w:hAnsi="Calibri" w:cs="Calibri"/>
          <w:b/>
          <w:bCs/>
          <w:color w:val="000000"/>
          <w:sz w:val="24"/>
          <w:szCs w:val="24"/>
        </w:rPr>
        <w:t xml:space="preserve"> </w:t>
      </w:r>
    </w:p>
    <w:p w14:paraId="1E5F88B3" w14:textId="5E59E982" w:rsidR="00B610A5" w:rsidRPr="0023440F" w:rsidRDefault="00B610A5" w:rsidP="00B610A5">
      <w:pPr>
        <w:pStyle w:val="NormalWeb"/>
        <w:spacing w:before="0" w:beforeAutospacing="0" w:after="0" w:afterAutospacing="0"/>
        <w:ind w:firstLine="360"/>
        <w:rPr>
          <w:rFonts w:ascii="Arial" w:hAnsi="Arial" w:cs="Arial"/>
          <w:sz w:val="22"/>
          <w:szCs w:val="22"/>
        </w:rPr>
      </w:pPr>
      <w:r w:rsidRPr="0023440F">
        <w:rPr>
          <w:rFonts w:ascii="Arial" w:hAnsi="Arial" w:cs="Arial"/>
          <w:color w:val="000000"/>
          <w:sz w:val="22"/>
          <w:szCs w:val="22"/>
        </w:rPr>
        <w:t>●</w:t>
      </w:r>
      <w:r w:rsidRPr="0008664E">
        <w:rPr>
          <w:rStyle w:val="apple-tab-span"/>
          <w:color w:val="000000"/>
          <w:sz w:val="22"/>
          <w:szCs w:val="22"/>
        </w:rPr>
        <w:t xml:space="preserve"> </w:t>
      </w:r>
      <w:r w:rsidRPr="0008664E">
        <w:rPr>
          <w:rStyle w:val="apple-tab-span"/>
          <w:color w:val="000000"/>
          <w:sz w:val="22"/>
          <w:szCs w:val="22"/>
        </w:rPr>
        <w:tab/>
      </w:r>
      <w:r w:rsidR="00422B2F">
        <w:rPr>
          <w:rFonts w:ascii="Arial" w:hAnsi="Arial" w:cs="Arial"/>
          <w:sz w:val="22"/>
          <w:szCs w:val="22"/>
        </w:rPr>
        <w:t>A</w:t>
      </w:r>
      <w:r w:rsidRPr="0023440F">
        <w:rPr>
          <w:rFonts w:ascii="Arial" w:hAnsi="Arial" w:cs="Arial"/>
          <w:sz w:val="22"/>
          <w:szCs w:val="22"/>
        </w:rPr>
        <w:t xml:space="preserve">dministrative costs that exceed five percent (5%) </w:t>
      </w:r>
    </w:p>
    <w:p w14:paraId="520C0821" w14:textId="32358CAD" w:rsidR="00B610A5" w:rsidRPr="0023440F" w:rsidRDefault="00422B2F" w:rsidP="00B610A5">
      <w:pPr>
        <w:pStyle w:val="NormalWeb"/>
        <w:numPr>
          <w:ilvl w:val="0"/>
          <w:numId w:val="21"/>
        </w:numPr>
        <w:spacing w:before="0" w:beforeAutospacing="0" w:after="0" w:afterAutospacing="0"/>
        <w:rPr>
          <w:rFonts w:ascii="Arial" w:hAnsi="Arial" w:cs="Arial"/>
          <w:sz w:val="22"/>
          <w:szCs w:val="22"/>
        </w:rPr>
      </w:pPr>
      <w:r>
        <w:rPr>
          <w:rFonts w:ascii="Arial" w:hAnsi="Arial" w:cs="Arial"/>
          <w:sz w:val="22"/>
          <w:szCs w:val="22"/>
        </w:rPr>
        <w:t>Payments to co</w:t>
      </w:r>
      <w:r w:rsidR="003E3742">
        <w:rPr>
          <w:rFonts w:ascii="Arial" w:hAnsi="Arial" w:cs="Arial"/>
          <w:sz w:val="22"/>
          <w:szCs w:val="22"/>
        </w:rPr>
        <w:t xml:space="preserve">llaborative </w:t>
      </w:r>
      <w:r>
        <w:rPr>
          <w:rFonts w:ascii="Arial" w:hAnsi="Arial" w:cs="Arial"/>
          <w:sz w:val="22"/>
          <w:szCs w:val="22"/>
        </w:rPr>
        <w:t xml:space="preserve">members. </w:t>
      </w:r>
      <w:r w:rsidR="00B610A5" w:rsidRPr="0023440F">
        <w:rPr>
          <w:rFonts w:ascii="Arial" w:hAnsi="Arial" w:cs="Arial"/>
          <w:sz w:val="22"/>
          <w:szCs w:val="22"/>
        </w:rPr>
        <w:t xml:space="preserve">Members shall serve on a </w:t>
      </w:r>
      <w:r w:rsidR="003E3742">
        <w:rPr>
          <w:rFonts w:ascii="Arial" w:hAnsi="Arial" w:cs="Arial"/>
          <w:sz w:val="22"/>
          <w:szCs w:val="22"/>
        </w:rPr>
        <w:t>Regional Collaborative</w:t>
      </w:r>
      <w:r w:rsidR="00B610A5" w:rsidRPr="0023440F">
        <w:rPr>
          <w:rFonts w:ascii="Arial" w:hAnsi="Arial" w:cs="Arial"/>
          <w:sz w:val="22"/>
          <w:szCs w:val="22"/>
        </w:rPr>
        <w:t xml:space="preserve"> on a voluntary basis and receive no compensation or expense reimbursement for their service</w:t>
      </w:r>
    </w:p>
    <w:p w14:paraId="32A0B04F" w14:textId="77777777" w:rsidR="00B610A5" w:rsidRPr="00187D2B" w:rsidRDefault="00B610A5" w:rsidP="00B610A5">
      <w:pPr>
        <w:pStyle w:val="Heading1"/>
        <w:spacing w:before="480" w:beforeAutospacing="0" w:after="120" w:afterAutospacing="0"/>
        <w:rPr>
          <w:rFonts w:ascii="Arial" w:hAnsi="Arial" w:cs="Arial"/>
          <w:b w:val="0"/>
          <w:bCs w:val="0"/>
          <w:color w:val="000000"/>
          <w:sz w:val="36"/>
          <w:szCs w:val="36"/>
          <w:u w:val="single"/>
        </w:rPr>
      </w:pPr>
      <w:r w:rsidRPr="00187D2B">
        <w:rPr>
          <w:rFonts w:ascii="Arial" w:hAnsi="Arial" w:cs="Arial"/>
          <w:b w:val="0"/>
          <w:bCs w:val="0"/>
          <w:color w:val="000000"/>
          <w:sz w:val="36"/>
          <w:szCs w:val="36"/>
          <w:u w:val="single"/>
        </w:rPr>
        <w:t>Notice of Award</w:t>
      </w:r>
    </w:p>
    <w:p w14:paraId="1D8234AF" w14:textId="0C454D63" w:rsidR="001F223E" w:rsidRDefault="00B610A5" w:rsidP="00B610A5">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Regional Collaboratives will receive preliminary notice of award on or around </w:t>
      </w:r>
      <w:r w:rsidRPr="00A278DD">
        <w:rPr>
          <w:rFonts w:ascii="Arial" w:hAnsi="Arial" w:cs="Arial"/>
          <w:color w:val="000000"/>
          <w:sz w:val="22"/>
          <w:szCs w:val="22"/>
        </w:rPr>
        <w:t>May 10, 202</w:t>
      </w:r>
      <w:r w:rsidR="00A278DD">
        <w:rPr>
          <w:rFonts w:ascii="Arial" w:hAnsi="Arial" w:cs="Arial"/>
          <w:color w:val="000000"/>
          <w:sz w:val="22"/>
          <w:szCs w:val="22"/>
        </w:rPr>
        <w:t xml:space="preserve">2. </w:t>
      </w:r>
      <w:r>
        <w:rPr>
          <w:rFonts w:ascii="Arial" w:hAnsi="Arial" w:cs="Arial"/>
          <w:color w:val="000000"/>
          <w:sz w:val="22"/>
          <w:szCs w:val="22"/>
        </w:rPr>
        <w:t xml:space="preserve"> </w:t>
      </w:r>
      <w:r w:rsidR="0023440F">
        <w:rPr>
          <w:rFonts w:ascii="Arial" w:hAnsi="Arial" w:cs="Arial"/>
          <w:color w:val="000000"/>
          <w:sz w:val="22"/>
          <w:szCs w:val="22"/>
        </w:rPr>
        <w:t xml:space="preserve">Grant </w:t>
      </w:r>
      <w:r w:rsidR="001F223E">
        <w:rPr>
          <w:rFonts w:ascii="Arial" w:hAnsi="Arial" w:cs="Arial"/>
          <w:color w:val="000000"/>
          <w:sz w:val="22"/>
          <w:szCs w:val="22"/>
        </w:rPr>
        <w:t>recipients</w:t>
      </w:r>
      <w:r w:rsidR="0023440F">
        <w:rPr>
          <w:rFonts w:ascii="Arial" w:hAnsi="Arial" w:cs="Arial"/>
          <w:color w:val="000000"/>
          <w:sz w:val="22"/>
          <w:szCs w:val="22"/>
        </w:rPr>
        <w:t xml:space="preserve"> will be required to execute a Memorandum of Agreement (MOA), a contract setting forth the legal terms of the grant award. Specific instructions </w:t>
      </w:r>
      <w:r w:rsidR="001F223E">
        <w:rPr>
          <w:rFonts w:ascii="Arial" w:hAnsi="Arial" w:cs="Arial"/>
          <w:color w:val="000000"/>
          <w:sz w:val="22"/>
          <w:szCs w:val="22"/>
        </w:rPr>
        <w:t>about executing the MOA and establishing an account for grant payments will be provided with the Notice of Award.</w:t>
      </w:r>
    </w:p>
    <w:p w14:paraId="54403AD9" w14:textId="4C480D5E" w:rsidR="003E3742" w:rsidRDefault="001F223E" w:rsidP="003E3742">
      <w:pPr>
        <w:pStyle w:val="NormalWeb"/>
        <w:spacing w:before="240" w:beforeAutospacing="0" w:after="240" w:afterAutospacing="0"/>
        <w:sectPr w:rsidR="003E3742" w:rsidSect="00532BA2">
          <w:footerReference w:type="default" r:id="rId11"/>
          <w:pgSz w:w="12240" w:h="15840"/>
          <w:pgMar w:top="1440" w:right="1440" w:bottom="1440" w:left="1440" w:header="720" w:footer="720" w:gutter="0"/>
          <w:cols w:space="720"/>
          <w:docGrid w:linePitch="360"/>
        </w:sectPr>
      </w:pPr>
      <w:r>
        <w:rPr>
          <w:rFonts w:ascii="Arial" w:hAnsi="Arial" w:cs="Arial"/>
          <w:color w:val="000000"/>
          <w:sz w:val="22"/>
          <w:szCs w:val="22"/>
        </w:rPr>
        <w:t xml:space="preserve">Grant recipients shall not make any grant expenditures until the MOA is fully executed and approved by the Kentucky Finance and Administration Cabinet. </w:t>
      </w:r>
      <w:r w:rsidRPr="0008664E">
        <w:rPr>
          <w:rFonts w:ascii="Arial" w:hAnsi="Arial" w:cs="Arial"/>
          <w:b/>
          <w:bCs/>
          <w:color w:val="000000"/>
          <w:sz w:val="22"/>
          <w:szCs w:val="22"/>
        </w:rPr>
        <w:t>Expenditures made prior to the “effective date” of the MOA are not allowable charges.</w:t>
      </w:r>
      <w:r w:rsidRPr="001A4C33">
        <w:rPr>
          <w:rFonts w:ascii="Arial" w:hAnsi="Arial" w:cs="Arial"/>
          <w:color w:val="000000"/>
          <w:sz w:val="22"/>
          <w:szCs w:val="22"/>
        </w:rPr>
        <w:t> </w:t>
      </w:r>
    </w:p>
    <w:p w14:paraId="65675DAE" w14:textId="2AB179CB" w:rsidR="003E3742" w:rsidRPr="003E3742" w:rsidRDefault="003E3742" w:rsidP="003E3742">
      <w:pPr>
        <w:tabs>
          <w:tab w:val="left" w:pos="885"/>
        </w:tabs>
        <w:rPr>
          <w:rFonts w:ascii="Arial" w:eastAsia="Times New Roman" w:hAnsi="Arial" w:cs="Arial"/>
          <w:b/>
          <w:bCs/>
          <w:color w:val="000000"/>
          <w:kern w:val="36"/>
          <w:sz w:val="48"/>
          <w:szCs w:val="48"/>
          <w:u w:val="single"/>
        </w:rPr>
      </w:pPr>
      <w:r w:rsidRPr="00E33AFC">
        <w:rPr>
          <w:rFonts w:cstheme="minorHAnsi"/>
          <w:noProof/>
          <w:szCs w:val="28"/>
        </w:rPr>
        <w:lastRenderedPageBreak/>
        <mc:AlternateContent>
          <mc:Choice Requires="wps">
            <w:drawing>
              <wp:anchor distT="45720" distB="45720" distL="114300" distR="114300" simplePos="0" relativeHeight="251672576" behindDoc="1" locked="0" layoutInCell="1" allowOverlap="1" wp14:anchorId="72162D63" wp14:editId="759A283A">
                <wp:simplePos x="0" y="0"/>
                <wp:positionH relativeFrom="margin">
                  <wp:align>center</wp:align>
                </wp:positionH>
                <wp:positionV relativeFrom="paragraph">
                  <wp:posOffset>-914400</wp:posOffset>
                </wp:positionV>
                <wp:extent cx="4038600" cy="7143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714375"/>
                        </a:xfrm>
                        <a:prstGeom prst="rect">
                          <a:avLst/>
                        </a:prstGeom>
                        <a:solidFill>
                          <a:srgbClr val="FFFFFF"/>
                        </a:solidFill>
                        <a:ln w="9525">
                          <a:noFill/>
                          <a:miter lim="800000"/>
                          <a:headEnd/>
                          <a:tailEnd/>
                        </a:ln>
                      </wps:spPr>
                      <wps:txbx>
                        <w:txbxContent>
                          <w:p w14:paraId="2688DB51" w14:textId="77777777" w:rsidR="003E3742" w:rsidRPr="00E33AFC" w:rsidRDefault="003E3742" w:rsidP="003E3742">
                            <w:pPr>
                              <w:contextualSpacing/>
                              <w:jc w:val="center"/>
                              <w:rPr>
                                <w:rFonts w:cstheme="minorHAnsi"/>
                                <w:b/>
                                <w:bCs/>
                                <w:sz w:val="48"/>
                                <w:szCs w:val="56"/>
                                <w:u w:val="single"/>
                              </w:rPr>
                            </w:pPr>
                            <w:r w:rsidRPr="00E33AFC">
                              <w:rPr>
                                <w:rFonts w:cstheme="minorHAnsi"/>
                                <w:b/>
                                <w:bCs/>
                                <w:sz w:val="72"/>
                                <w:szCs w:val="144"/>
                                <w:u w:val="single"/>
                              </w:rPr>
                              <w:t>Application</w:t>
                            </w:r>
                          </w:p>
                          <w:p w14:paraId="5591A444" w14:textId="77777777" w:rsidR="003E3742" w:rsidRDefault="003E3742" w:rsidP="003E3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62D63" id="Text Box 2" o:spid="_x0000_s1027" type="#_x0000_t202" style="position:absolute;margin-left:0;margin-top:-1in;width:318pt;height:56.25pt;z-index:-251643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" stroked="f">
                <v:textbox>
                  <w:txbxContent>
                    <w:p w14:paraId="2688DB51" w14:textId="77777777" w:rsidR="003E3742" w:rsidRPr="00E33AFC" w:rsidRDefault="003E3742" w:rsidP="003E3742">
                      <w:pPr>
                        <w:contextualSpacing/>
                        <w:jc w:val="center"/>
                        <w:rPr>
                          <w:rFonts w:cstheme="minorHAnsi"/>
                          <w:b/>
                          <w:bCs/>
                          <w:sz w:val="48"/>
                          <w:szCs w:val="56"/>
                          <w:u w:val="single"/>
                        </w:rPr>
                      </w:pPr>
                      <w:r w:rsidRPr="00E33AFC">
                        <w:rPr>
                          <w:rFonts w:cstheme="minorHAnsi"/>
                          <w:b/>
                          <w:bCs/>
                          <w:sz w:val="72"/>
                          <w:szCs w:val="144"/>
                          <w:u w:val="single"/>
                        </w:rPr>
                        <w:t>Application</w:t>
                      </w:r>
                    </w:p>
                    <w:p w14:paraId="5591A444" w14:textId="77777777" w:rsidR="003E3742" w:rsidRDefault="003E3742" w:rsidP="003E3742"/>
                  </w:txbxContent>
                </v:textbox>
                <w10:wrap anchorx="margin"/>
              </v:shape>
            </w:pict>
          </mc:Fallback>
        </mc:AlternateContent>
      </w:r>
      <w:r w:rsidRPr="003E3742">
        <w:rPr>
          <w:rFonts w:ascii="Arial" w:eastAsia="Times New Roman" w:hAnsi="Arial" w:cs="Arial"/>
          <w:b/>
          <w:bCs/>
          <w:noProof/>
          <w:color w:val="000000"/>
          <w:kern w:val="36"/>
          <w:sz w:val="48"/>
          <w:szCs w:val="48"/>
          <w:u w:val="single"/>
        </w:rPr>
        <mc:AlternateContent>
          <mc:Choice Requires="wps">
            <w:drawing>
              <wp:anchor distT="45720" distB="45720" distL="114300" distR="114300" simplePos="0" relativeHeight="251674624" behindDoc="0" locked="0" layoutInCell="1" allowOverlap="1" wp14:anchorId="1EC6C901" wp14:editId="09231ACB">
                <wp:simplePos x="0" y="0"/>
                <wp:positionH relativeFrom="column">
                  <wp:posOffset>-781050</wp:posOffset>
                </wp:positionH>
                <wp:positionV relativeFrom="paragraph">
                  <wp:posOffset>-266700</wp:posOffset>
                </wp:positionV>
                <wp:extent cx="2360930" cy="485775"/>
                <wp:effectExtent l="0" t="0" r="381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noFill/>
                          <a:miter lim="800000"/>
                          <a:headEnd/>
                          <a:tailEnd/>
                        </a:ln>
                      </wps:spPr>
                      <wps:txbx>
                        <w:txbxContent>
                          <w:p w14:paraId="59807C48" w14:textId="68DE4802" w:rsidR="003E3742" w:rsidRDefault="003E3742">
                            <w:r>
                              <w:rPr>
                                <w:rFonts w:ascii="Arial" w:eastAsia="Times New Roman" w:hAnsi="Arial" w:cs="Arial"/>
                                <w:b/>
                                <w:bCs/>
                                <w:color w:val="000000"/>
                                <w:kern w:val="36"/>
                                <w:sz w:val="48"/>
                                <w:szCs w:val="48"/>
                                <w:u w:val="single"/>
                              </w:rPr>
                              <w:t>Cover Page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C6C901" id="_x0000_s1028" type="#_x0000_t202" style="position:absolute;margin-left:-61.5pt;margin-top:-21pt;width:185.9pt;height:38.2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" stroked="f">
                <v:textbox>
                  <w:txbxContent>
                    <w:p w14:paraId="59807C48" w14:textId="68DE4802" w:rsidR="003E3742" w:rsidRDefault="003E3742">
                      <w:r>
                        <w:rPr>
                          <w:rFonts w:ascii="Arial" w:eastAsia="Times New Roman" w:hAnsi="Arial" w:cs="Arial"/>
                          <w:b/>
                          <w:bCs/>
                          <w:color w:val="000000"/>
                          <w:kern w:val="36"/>
                          <w:sz w:val="48"/>
                          <w:szCs w:val="48"/>
                          <w:u w:val="single"/>
                        </w:rPr>
                        <w:t>Cover Page</w:t>
                      </w:r>
                    </w:p>
                  </w:txbxContent>
                </v:textbox>
              </v:shape>
            </w:pict>
          </mc:Fallback>
        </mc:AlternateContent>
      </w:r>
    </w:p>
    <w:tbl>
      <w:tblPr>
        <w:tblW w:w="14121" w:type="dxa"/>
        <w:tblInd w:w="-1440" w:type="dxa"/>
        <w:tblLook w:val="04A0" w:firstRow="1" w:lastRow="0" w:firstColumn="1" w:lastColumn="0" w:noHBand="0" w:noVBand="1"/>
      </w:tblPr>
      <w:tblGrid>
        <w:gridCol w:w="14121"/>
      </w:tblGrid>
      <w:tr w:rsidR="003E3742" w:rsidRPr="007F03E6" w14:paraId="6220DA33" w14:textId="77777777" w:rsidTr="00060D8E">
        <w:trPr>
          <w:trHeight w:val="5652"/>
        </w:trPr>
        <w:tc>
          <w:tcPr>
            <w:tcW w:w="14121" w:type="dxa"/>
          </w:tcPr>
          <w:p w14:paraId="67BFA6DA" w14:textId="4FCCFF5F" w:rsidR="003E3742" w:rsidRPr="003E3742" w:rsidRDefault="003E3742" w:rsidP="00060D8E">
            <w:pPr>
              <w:contextualSpacing/>
              <w:rPr>
                <w:rFonts w:cstheme="minorHAnsi"/>
                <w:szCs w:val="28"/>
              </w:rPr>
            </w:pPr>
            <w:r>
              <w:rPr>
                <w:rFonts w:cstheme="minorHAnsi"/>
                <w:szCs w:val="28"/>
              </w:rPr>
              <w:t xml:space="preserve">    </w:t>
            </w:r>
            <w:r w:rsidRPr="003E3742">
              <w:rPr>
                <w:rFonts w:cstheme="minorHAnsi"/>
                <w:szCs w:val="28"/>
              </w:rPr>
              <w:t xml:space="preserve">Regional Collaborative Name: </w:t>
            </w:r>
            <w:sdt>
              <w:sdtPr>
                <w:rPr>
                  <w:rFonts w:cstheme="minorHAnsi"/>
                  <w:szCs w:val="28"/>
                </w:rPr>
                <w:id w:val="239303556"/>
                <w:placeholder>
                  <w:docPart w:val="BE3D08D2848846D8B4ECE9FC12237BEE"/>
                </w:placeholder>
                <w:showingPlcHdr/>
                <w:text/>
              </w:sdtPr>
              <w:sdtContent>
                <w:r w:rsidRPr="009D2442">
                  <w:rPr>
                    <w:rStyle w:val="PlaceholderText"/>
                  </w:rPr>
                  <w:t>Click or tap here to enter text.</w:t>
                </w:r>
              </w:sdtContent>
            </w:sdt>
            <w:r w:rsidRPr="003E3742">
              <w:rPr>
                <w:rFonts w:cstheme="minorHAnsi"/>
                <w:szCs w:val="28"/>
              </w:rPr>
              <w:tab/>
            </w:r>
            <w:r w:rsidRPr="003E3742">
              <w:rPr>
                <w:rFonts w:cstheme="minorHAnsi"/>
                <w:szCs w:val="28"/>
              </w:rPr>
              <w:tab/>
            </w:r>
            <w:r w:rsidRPr="003E3742">
              <w:rPr>
                <w:rFonts w:cstheme="minorHAnsi"/>
                <w:szCs w:val="28"/>
              </w:rPr>
              <w:tab/>
            </w:r>
            <w:r w:rsidRPr="003E3742">
              <w:rPr>
                <w:rFonts w:cstheme="minorHAnsi"/>
                <w:szCs w:val="28"/>
              </w:rPr>
              <w:tab/>
              <w:t xml:space="preserve">Total Pages: </w:t>
            </w:r>
            <w:sdt>
              <w:sdtPr>
                <w:rPr>
                  <w:rFonts w:cstheme="minorHAnsi"/>
                  <w:szCs w:val="28"/>
                </w:rPr>
                <w:id w:val="-2093533159"/>
                <w:placeholder>
                  <w:docPart w:val="BE3D08D2848846D8B4ECE9FC12237BEE"/>
                </w:placeholder>
                <w:showingPlcHdr/>
                <w:text/>
              </w:sdtPr>
              <w:sdtContent>
                <w:r w:rsidRPr="009D2442">
                  <w:rPr>
                    <w:rStyle w:val="PlaceholderText"/>
                  </w:rPr>
                  <w:t>Click or tap here to enter text.</w:t>
                </w:r>
              </w:sdtContent>
            </w:sdt>
          </w:p>
          <w:p w14:paraId="3E70E8C4" w14:textId="77777777" w:rsidR="003E3742" w:rsidRPr="003E3742" w:rsidRDefault="003E3742" w:rsidP="00060D8E">
            <w:pPr>
              <w:contextualSpacing/>
              <w:rPr>
                <w:rFonts w:cstheme="minorHAnsi"/>
                <w:szCs w:val="28"/>
              </w:rPr>
            </w:pPr>
          </w:p>
          <w:p w14:paraId="0C9E6C71" w14:textId="77777777" w:rsidR="003E3742" w:rsidRPr="007F03E6" w:rsidRDefault="003E3742" w:rsidP="00060D8E">
            <w:pPr>
              <w:ind w:left="180"/>
              <w:rPr>
                <w:rFonts w:cstheme="minorHAnsi"/>
                <w:b/>
              </w:rPr>
            </w:pPr>
            <w:r w:rsidRPr="003E3742">
              <w:rPr>
                <w:rFonts w:cstheme="minorHAnsi"/>
                <w:szCs w:val="28"/>
              </w:rPr>
              <w:t xml:space="preserve">Counties Served: </w:t>
            </w:r>
            <w:r>
              <w:rPr>
                <w:rFonts w:cstheme="minorHAnsi"/>
                <w:szCs w:val="28"/>
              </w:rPr>
              <w:t xml:space="preserve"> </w:t>
            </w:r>
            <w:sdt>
              <w:sdtPr>
                <w:rPr>
                  <w:rFonts w:cstheme="minorHAnsi"/>
                  <w:szCs w:val="28"/>
                </w:rPr>
                <w:id w:val="1933238042"/>
                <w:placeholder>
                  <w:docPart w:val="BE3D08D2848846D8B4ECE9FC12237BEE"/>
                </w:placeholder>
                <w:showingPlcHdr/>
                <w:text/>
              </w:sdtPr>
              <w:sdtContent>
                <w:r w:rsidRPr="009D2442">
                  <w:rPr>
                    <w:rStyle w:val="PlaceholderText"/>
                  </w:rPr>
                  <w:t>Click or tap here to enter text.</w:t>
                </w:r>
              </w:sdtContent>
            </w:sdt>
            <w:r w:rsidRPr="003E3742">
              <w:rPr>
                <w:rFonts w:cstheme="minorHAnsi"/>
                <w:szCs w:val="28"/>
              </w:rPr>
              <w:tab/>
            </w:r>
            <w:r>
              <w:rPr>
                <w:rFonts w:cstheme="minorHAnsi"/>
                <w:szCs w:val="28"/>
              </w:rPr>
              <w:t xml:space="preserve">                                                           Total Membership: </w:t>
            </w:r>
            <w:sdt>
              <w:sdtPr>
                <w:rPr>
                  <w:rFonts w:cstheme="minorHAnsi"/>
                  <w:szCs w:val="28"/>
                </w:rPr>
                <w:id w:val="1259565519"/>
                <w:placeholder>
                  <w:docPart w:val="464B2125DA10425281C7815BB0A27054"/>
                </w:placeholder>
                <w:showingPlcHdr/>
                <w:text/>
              </w:sdtPr>
              <w:sdtContent>
                <w:r w:rsidRPr="009D2442">
                  <w:rPr>
                    <w:rStyle w:val="PlaceholderText"/>
                  </w:rPr>
                  <w:t>Click or tap here to enter text.</w:t>
                </w:r>
              </w:sdtContent>
            </w:sdt>
          </w:p>
          <w:tbl>
            <w:tblPr>
              <w:tblStyle w:val="TableGrid"/>
              <w:tblW w:w="13715" w:type="dxa"/>
              <w:tblInd w:w="180" w:type="dxa"/>
              <w:tblLook w:val="04A0" w:firstRow="1" w:lastRow="0" w:firstColumn="1" w:lastColumn="0" w:noHBand="0" w:noVBand="1"/>
            </w:tblPr>
            <w:tblGrid>
              <w:gridCol w:w="2508"/>
              <w:gridCol w:w="3927"/>
              <w:gridCol w:w="1890"/>
              <w:gridCol w:w="5390"/>
            </w:tblGrid>
            <w:tr w:rsidR="003E3742" w:rsidRPr="007F03E6" w14:paraId="2D7DA0EB" w14:textId="77777777" w:rsidTr="00060D8E">
              <w:trPr>
                <w:trHeight w:val="548"/>
              </w:trPr>
              <w:tc>
                <w:tcPr>
                  <w:tcW w:w="2508" w:type="dxa"/>
                </w:tcPr>
                <w:p w14:paraId="34B2D83C" w14:textId="77777777" w:rsidR="003E3742" w:rsidRPr="007F03E6" w:rsidRDefault="003E3742" w:rsidP="00060D8E">
                  <w:pPr>
                    <w:rPr>
                      <w:rFonts w:cstheme="minorHAnsi"/>
                      <w:sz w:val="18"/>
                    </w:rPr>
                  </w:pPr>
                  <w:r w:rsidRPr="007F03E6">
                    <w:rPr>
                      <w:rFonts w:cstheme="minorHAnsi"/>
                      <w:sz w:val="18"/>
                    </w:rPr>
                    <w:t>Chair Name</w:t>
                  </w:r>
                </w:p>
              </w:tc>
              <w:tc>
                <w:tcPr>
                  <w:tcW w:w="3927" w:type="dxa"/>
                </w:tcPr>
                <w:p w14:paraId="4C1E3D94" w14:textId="77777777" w:rsidR="003E3742" w:rsidRPr="007F03E6" w:rsidRDefault="003E3742" w:rsidP="00060D8E">
                  <w:pPr>
                    <w:rPr>
                      <w:rFonts w:cstheme="minorHAnsi"/>
                      <w:sz w:val="18"/>
                    </w:rPr>
                  </w:pPr>
                </w:p>
              </w:tc>
              <w:tc>
                <w:tcPr>
                  <w:tcW w:w="1890" w:type="dxa"/>
                </w:tcPr>
                <w:p w14:paraId="3F2D310E" w14:textId="77777777" w:rsidR="003E3742" w:rsidRPr="007F03E6" w:rsidRDefault="003E3742" w:rsidP="00060D8E">
                  <w:pPr>
                    <w:rPr>
                      <w:rFonts w:cstheme="minorHAnsi"/>
                      <w:sz w:val="18"/>
                    </w:rPr>
                  </w:pPr>
                  <w:r w:rsidRPr="007F03E6">
                    <w:rPr>
                      <w:rFonts w:cstheme="minorHAnsi"/>
                      <w:sz w:val="18"/>
                    </w:rPr>
                    <w:t>Co-Chair Name</w:t>
                  </w:r>
                </w:p>
              </w:tc>
              <w:tc>
                <w:tcPr>
                  <w:tcW w:w="5390" w:type="dxa"/>
                </w:tcPr>
                <w:p w14:paraId="43BFBB34" w14:textId="77777777" w:rsidR="003E3742" w:rsidRPr="007F03E6" w:rsidRDefault="003E3742" w:rsidP="00060D8E">
                  <w:pPr>
                    <w:rPr>
                      <w:rFonts w:cstheme="minorHAnsi"/>
                      <w:b/>
                    </w:rPr>
                  </w:pPr>
                </w:p>
              </w:tc>
            </w:tr>
            <w:tr w:rsidR="003E3742" w:rsidRPr="007F03E6" w14:paraId="5D830CA8" w14:textId="77777777" w:rsidTr="00060D8E">
              <w:trPr>
                <w:trHeight w:val="530"/>
              </w:trPr>
              <w:tc>
                <w:tcPr>
                  <w:tcW w:w="2508" w:type="dxa"/>
                </w:tcPr>
                <w:p w14:paraId="479327D8" w14:textId="77777777" w:rsidR="003E3742" w:rsidRPr="007F03E6" w:rsidRDefault="003E3742" w:rsidP="00060D8E">
                  <w:pPr>
                    <w:rPr>
                      <w:rFonts w:cstheme="minorHAnsi"/>
                      <w:sz w:val="18"/>
                    </w:rPr>
                  </w:pPr>
                  <w:r w:rsidRPr="007F03E6">
                    <w:rPr>
                      <w:rFonts w:cstheme="minorHAnsi"/>
                      <w:sz w:val="18"/>
                    </w:rPr>
                    <w:t>Chair Address</w:t>
                  </w:r>
                </w:p>
              </w:tc>
              <w:tc>
                <w:tcPr>
                  <w:tcW w:w="3927" w:type="dxa"/>
                </w:tcPr>
                <w:p w14:paraId="736C6674" w14:textId="77777777" w:rsidR="003E3742" w:rsidRPr="007F03E6" w:rsidRDefault="003E3742" w:rsidP="00060D8E">
                  <w:pPr>
                    <w:rPr>
                      <w:rFonts w:cstheme="minorHAnsi"/>
                      <w:sz w:val="18"/>
                    </w:rPr>
                  </w:pPr>
                </w:p>
              </w:tc>
              <w:tc>
                <w:tcPr>
                  <w:tcW w:w="1890" w:type="dxa"/>
                </w:tcPr>
                <w:p w14:paraId="20A359F1" w14:textId="77777777" w:rsidR="003E3742" w:rsidRPr="007F03E6" w:rsidRDefault="003E3742" w:rsidP="00060D8E">
                  <w:pPr>
                    <w:rPr>
                      <w:rFonts w:cstheme="minorHAnsi"/>
                      <w:sz w:val="18"/>
                    </w:rPr>
                  </w:pPr>
                  <w:r w:rsidRPr="007F03E6">
                    <w:rPr>
                      <w:rFonts w:cstheme="minorHAnsi"/>
                      <w:sz w:val="18"/>
                    </w:rPr>
                    <w:t>Co-Chair Address</w:t>
                  </w:r>
                </w:p>
              </w:tc>
              <w:tc>
                <w:tcPr>
                  <w:tcW w:w="5390" w:type="dxa"/>
                </w:tcPr>
                <w:p w14:paraId="35BE384F" w14:textId="77777777" w:rsidR="003E3742" w:rsidRPr="007F03E6" w:rsidRDefault="003E3742" w:rsidP="00060D8E">
                  <w:pPr>
                    <w:rPr>
                      <w:rFonts w:cstheme="minorHAnsi"/>
                      <w:b/>
                    </w:rPr>
                  </w:pPr>
                </w:p>
              </w:tc>
            </w:tr>
            <w:tr w:rsidR="003E3742" w:rsidRPr="007F03E6" w14:paraId="74B09D7E" w14:textId="77777777" w:rsidTr="00060D8E">
              <w:trPr>
                <w:trHeight w:val="620"/>
              </w:trPr>
              <w:tc>
                <w:tcPr>
                  <w:tcW w:w="2508" w:type="dxa"/>
                </w:tcPr>
                <w:p w14:paraId="078980B2" w14:textId="77777777" w:rsidR="003E3742" w:rsidRPr="007F03E6" w:rsidRDefault="003E3742" w:rsidP="00060D8E">
                  <w:pPr>
                    <w:rPr>
                      <w:rFonts w:cstheme="minorHAnsi"/>
                      <w:sz w:val="18"/>
                    </w:rPr>
                  </w:pPr>
                  <w:r w:rsidRPr="007F03E6">
                    <w:rPr>
                      <w:rFonts w:cstheme="minorHAnsi"/>
                      <w:sz w:val="18"/>
                    </w:rPr>
                    <w:t xml:space="preserve">Chair </w:t>
                  </w:r>
                </w:p>
                <w:p w14:paraId="411AE336" w14:textId="77777777" w:rsidR="003E3742" w:rsidRPr="007F03E6" w:rsidRDefault="003E3742" w:rsidP="00060D8E">
                  <w:pPr>
                    <w:rPr>
                      <w:rFonts w:cstheme="minorHAnsi"/>
                      <w:sz w:val="18"/>
                    </w:rPr>
                  </w:pPr>
                  <w:r w:rsidRPr="007F03E6">
                    <w:rPr>
                      <w:rFonts w:cstheme="minorHAnsi"/>
                      <w:sz w:val="18"/>
                    </w:rPr>
                    <w:t>Phone Number</w:t>
                  </w:r>
                </w:p>
              </w:tc>
              <w:tc>
                <w:tcPr>
                  <w:tcW w:w="3927" w:type="dxa"/>
                </w:tcPr>
                <w:p w14:paraId="3F8B7173" w14:textId="77777777" w:rsidR="003E3742" w:rsidRPr="007F03E6" w:rsidRDefault="003E3742" w:rsidP="00060D8E">
                  <w:pPr>
                    <w:rPr>
                      <w:rFonts w:cstheme="minorHAnsi"/>
                      <w:sz w:val="18"/>
                    </w:rPr>
                  </w:pPr>
                </w:p>
              </w:tc>
              <w:tc>
                <w:tcPr>
                  <w:tcW w:w="1890" w:type="dxa"/>
                </w:tcPr>
                <w:p w14:paraId="638C12A8" w14:textId="77777777" w:rsidR="003E3742" w:rsidRPr="007F03E6" w:rsidRDefault="003E3742" w:rsidP="00060D8E">
                  <w:pPr>
                    <w:rPr>
                      <w:rFonts w:cstheme="minorHAnsi"/>
                      <w:sz w:val="18"/>
                    </w:rPr>
                  </w:pPr>
                  <w:r w:rsidRPr="007F03E6">
                    <w:rPr>
                      <w:rFonts w:cstheme="minorHAnsi"/>
                      <w:sz w:val="18"/>
                    </w:rPr>
                    <w:t>Co-Chair</w:t>
                  </w:r>
                </w:p>
                <w:p w14:paraId="0FB4949F" w14:textId="77777777" w:rsidR="003E3742" w:rsidRPr="007F03E6" w:rsidRDefault="003E3742" w:rsidP="00060D8E">
                  <w:pPr>
                    <w:rPr>
                      <w:rFonts w:cstheme="minorHAnsi"/>
                      <w:sz w:val="18"/>
                    </w:rPr>
                  </w:pPr>
                  <w:r w:rsidRPr="007F03E6">
                    <w:rPr>
                      <w:rFonts w:cstheme="minorHAnsi"/>
                      <w:sz w:val="18"/>
                    </w:rPr>
                    <w:t>Phone Number</w:t>
                  </w:r>
                </w:p>
              </w:tc>
              <w:tc>
                <w:tcPr>
                  <w:tcW w:w="5390" w:type="dxa"/>
                </w:tcPr>
                <w:p w14:paraId="1DB64638" w14:textId="77777777" w:rsidR="003E3742" w:rsidRPr="007F03E6" w:rsidRDefault="003E3742" w:rsidP="00060D8E">
                  <w:pPr>
                    <w:rPr>
                      <w:rFonts w:cstheme="minorHAnsi"/>
                      <w:b/>
                    </w:rPr>
                  </w:pPr>
                </w:p>
              </w:tc>
            </w:tr>
            <w:tr w:rsidR="003E3742" w:rsidRPr="007F03E6" w14:paraId="329D4743" w14:textId="77777777" w:rsidTr="00060D8E">
              <w:trPr>
                <w:trHeight w:val="530"/>
              </w:trPr>
              <w:tc>
                <w:tcPr>
                  <w:tcW w:w="2508" w:type="dxa"/>
                </w:tcPr>
                <w:p w14:paraId="3696F218" w14:textId="77777777" w:rsidR="003E3742" w:rsidRPr="007F03E6" w:rsidRDefault="003E3742" w:rsidP="00060D8E">
                  <w:pPr>
                    <w:rPr>
                      <w:rFonts w:cstheme="minorHAnsi"/>
                      <w:sz w:val="18"/>
                    </w:rPr>
                  </w:pPr>
                  <w:r w:rsidRPr="007F03E6">
                    <w:rPr>
                      <w:rFonts w:cstheme="minorHAnsi"/>
                      <w:sz w:val="18"/>
                    </w:rPr>
                    <w:t>Chair Email</w:t>
                  </w:r>
                </w:p>
              </w:tc>
              <w:tc>
                <w:tcPr>
                  <w:tcW w:w="3927" w:type="dxa"/>
                </w:tcPr>
                <w:p w14:paraId="57D25E5B" w14:textId="77777777" w:rsidR="003E3742" w:rsidRPr="007F03E6" w:rsidRDefault="003E3742" w:rsidP="00060D8E">
                  <w:pPr>
                    <w:rPr>
                      <w:rFonts w:cstheme="minorHAnsi"/>
                      <w:sz w:val="18"/>
                    </w:rPr>
                  </w:pPr>
                </w:p>
              </w:tc>
              <w:tc>
                <w:tcPr>
                  <w:tcW w:w="1890" w:type="dxa"/>
                </w:tcPr>
                <w:p w14:paraId="3C7AA885" w14:textId="77777777" w:rsidR="003E3742" w:rsidRPr="007F03E6" w:rsidRDefault="003E3742" w:rsidP="00060D8E">
                  <w:pPr>
                    <w:rPr>
                      <w:rFonts w:cstheme="minorHAnsi"/>
                      <w:sz w:val="18"/>
                    </w:rPr>
                  </w:pPr>
                  <w:r w:rsidRPr="007F03E6">
                    <w:rPr>
                      <w:rFonts w:cstheme="minorHAnsi"/>
                      <w:sz w:val="18"/>
                    </w:rPr>
                    <w:t>Co-Chair Email</w:t>
                  </w:r>
                </w:p>
              </w:tc>
              <w:tc>
                <w:tcPr>
                  <w:tcW w:w="5390" w:type="dxa"/>
                </w:tcPr>
                <w:p w14:paraId="489FB987" w14:textId="77777777" w:rsidR="003E3742" w:rsidRPr="007F03E6" w:rsidRDefault="003E3742" w:rsidP="00060D8E">
                  <w:pPr>
                    <w:rPr>
                      <w:rFonts w:cstheme="minorHAnsi"/>
                      <w:b/>
                    </w:rPr>
                  </w:pPr>
                </w:p>
              </w:tc>
            </w:tr>
          </w:tbl>
          <w:p w14:paraId="56C3994C" w14:textId="77777777" w:rsidR="003E3742" w:rsidRPr="007F03E6" w:rsidRDefault="003E3742" w:rsidP="00060D8E">
            <w:pPr>
              <w:rPr>
                <w:rFonts w:cstheme="minorHAnsi"/>
                <w:sz w:val="14"/>
                <w:szCs w:val="16"/>
              </w:rPr>
            </w:pPr>
          </w:p>
          <w:p w14:paraId="28DCEF26" w14:textId="77777777" w:rsidR="003E3742" w:rsidRPr="003E3742" w:rsidRDefault="003E3742" w:rsidP="00060D8E">
            <w:pPr>
              <w:ind w:left="187"/>
              <w:contextualSpacing/>
              <w:rPr>
                <w:rFonts w:cstheme="minorHAnsi"/>
                <w:sz w:val="18"/>
                <w:szCs w:val="20"/>
              </w:rPr>
            </w:pPr>
            <w:r w:rsidRPr="003E3742">
              <w:rPr>
                <w:rFonts w:cstheme="minorHAnsi"/>
                <w:sz w:val="18"/>
                <w:szCs w:val="20"/>
              </w:rPr>
              <w:t>Fiscal Agent Name:</w:t>
            </w:r>
            <w:sdt>
              <w:sdtPr>
                <w:rPr>
                  <w:rFonts w:cstheme="minorHAnsi"/>
                  <w:sz w:val="18"/>
                  <w:szCs w:val="20"/>
                </w:rPr>
                <w:id w:val="12817619"/>
                <w:placeholder>
                  <w:docPart w:val="70278FD5A48A45C8ADD1BD857EC84ABE"/>
                </w:placeholder>
                <w:showingPlcHdr/>
                <w:text/>
              </w:sdtPr>
              <w:sdtContent>
                <w:r w:rsidRPr="009D2442">
                  <w:rPr>
                    <w:rStyle w:val="PlaceholderText"/>
                  </w:rPr>
                  <w:t>Click or tap here to enter text.</w:t>
                </w:r>
              </w:sdtContent>
            </w:sdt>
          </w:p>
          <w:p w14:paraId="3ECF45EB" w14:textId="77777777" w:rsidR="003E3742" w:rsidRPr="003E3742" w:rsidRDefault="003E3742" w:rsidP="00060D8E">
            <w:pPr>
              <w:ind w:left="187"/>
              <w:contextualSpacing/>
              <w:rPr>
                <w:rFonts w:cstheme="minorHAnsi"/>
                <w:sz w:val="18"/>
                <w:szCs w:val="20"/>
              </w:rPr>
            </w:pPr>
          </w:p>
          <w:p w14:paraId="30BA1C4B" w14:textId="77777777" w:rsidR="003E3742" w:rsidRPr="003E3742" w:rsidRDefault="003E3742" w:rsidP="00060D8E">
            <w:pPr>
              <w:ind w:left="187"/>
              <w:contextualSpacing/>
              <w:rPr>
                <w:rFonts w:cstheme="minorHAnsi"/>
                <w:sz w:val="18"/>
                <w:szCs w:val="20"/>
              </w:rPr>
            </w:pPr>
            <w:r w:rsidRPr="003E3742">
              <w:rPr>
                <w:rFonts w:cstheme="minorHAnsi"/>
                <w:sz w:val="18"/>
                <w:szCs w:val="20"/>
              </w:rPr>
              <w:t>Organization:</w:t>
            </w:r>
            <w:sdt>
              <w:sdtPr>
                <w:rPr>
                  <w:rFonts w:cstheme="minorHAnsi"/>
                  <w:sz w:val="18"/>
                  <w:szCs w:val="20"/>
                </w:rPr>
                <w:id w:val="1256090957"/>
                <w:placeholder>
                  <w:docPart w:val="70278FD5A48A45C8ADD1BD857EC84ABE"/>
                </w:placeholder>
                <w:showingPlcHdr/>
                <w:text/>
              </w:sdtPr>
              <w:sdtContent>
                <w:r w:rsidRPr="009D2442">
                  <w:rPr>
                    <w:rStyle w:val="PlaceholderText"/>
                  </w:rPr>
                  <w:t>Click or tap here to enter text.</w:t>
                </w:r>
              </w:sdtContent>
            </w:sdt>
            <w:r w:rsidRPr="003E3742">
              <w:rPr>
                <w:rFonts w:cstheme="minorHAnsi"/>
                <w:sz w:val="18"/>
                <w:szCs w:val="20"/>
              </w:rPr>
              <w:t xml:space="preserve"> </w:t>
            </w:r>
            <w:r>
              <w:rPr>
                <w:rFonts w:cstheme="minorHAnsi"/>
                <w:sz w:val="18"/>
                <w:szCs w:val="20"/>
              </w:rPr>
              <w:t xml:space="preserve">                                                                                              </w:t>
            </w:r>
            <w:r w:rsidRPr="003E3742">
              <w:rPr>
                <w:rFonts w:cstheme="minorHAnsi"/>
                <w:sz w:val="18"/>
                <w:szCs w:val="20"/>
              </w:rPr>
              <w:t xml:space="preserve">Organization Type </w:t>
            </w:r>
            <w:sdt>
              <w:sdtPr>
                <w:rPr>
                  <w:rFonts w:cstheme="minorHAnsi"/>
                  <w:sz w:val="18"/>
                  <w:szCs w:val="20"/>
                </w:rPr>
                <w:id w:val="900952268"/>
                <w:placeholder>
                  <w:docPart w:val="70278FD5A48A45C8ADD1BD857EC84ABE"/>
                </w:placeholder>
                <w:showingPlcHdr/>
                <w:text/>
              </w:sdtPr>
              <w:sdtContent>
                <w:r w:rsidRPr="009D2442">
                  <w:rPr>
                    <w:rStyle w:val="PlaceholderText"/>
                  </w:rPr>
                  <w:t>Click or tap here to enter text.</w:t>
                </w:r>
              </w:sdtContent>
            </w:sdt>
          </w:p>
          <w:p w14:paraId="6EDC2D81" w14:textId="77777777" w:rsidR="003E3742" w:rsidRPr="003E3742" w:rsidRDefault="003E3742" w:rsidP="00060D8E">
            <w:pPr>
              <w:ind w:left="187"/>
              <w:contextualSpacing/>
              <w:rPr>
                <w:rFonts w:cstheme="minorHAnsi"/>
                <w:sz w:val="18"/>
                <w:szCs w:val="20"/>
              </w:rPr>
            </w:pPr>
          </w:p>
          <w:p w14:paraId="0FCA99EA" w14:textId="77777777" w:rsidR="003E3742" w:rsidRPr="003E3742" w:rsidRDefault="003E3742" w:rsidP="00060D8E">
            <w:pPr>
              <w:ind w:left="187"/>
              <w:contextualSpacing/>
              <w:rPr>
                <w:rFonts w:cstheme="minorHAnsi"/>
                <w:sz w:val="18"/>
                <w:szCs w:val="20"/>
              </w:rPr>
            </w:pPr>
            <w:r w:rsidRPr="003E3742">
              <w:rPr>
                <w:rFonts w:cstheme="minorHAnsi"/>
                <w:sz w:val="18"/>
                <w:szCs w:val="20"/>
              </w:rPr>
              <w:t xml:space="preserve">Tax ID (Federal): </w:t>
            </w:r>
            <w:sdt>
              <w:sdtPr>
                <w:rPr>
                  <w:rFonts w:cstheme="minorHAnsi"/>
                  <w:sz w:val="18"/>
                  <w:szCs w:val="20"/>
                </w:rPr>
                <w:id w:val="111251965"/>
                <w:placeholder>
                  <w:docPart w:val="70278FD5A48A45C8ADD1BD857EC84ABE"/>
                </w:placeholder>
                <w:showingPlcHdr/>
                <w:text/>
              </w:sdtPr>
              <w:sdtContent>
                <w:r w:rsidRPr="009D2442">
                  <w:rPr>
                    <w:rStyle w:val="PlaceholderText"/>
                  </w:rPr>
                  <w:t>Click or tap here to enter text.</w:t>
                </w:r>
              </w:sdtContent>
            </w:sdt>
            <w:r>
              <w:rPr>
                <w:rFonts w:cstheme="minorHAnsi"/>
                <w:sz w:val="18"/>
                <w:szCs w:val="20"/>
              </w:rPr>
              <w:t xml:space="preserve">                             </w:t>
            </w:r>
            <w:r w:rsidRPr="003E3742">
              <w:rPr>
                <w:rFonts w:cstheme="minorHAnsi"/>
                <w:sz w:val="18"/>
                <w:szCs w:val="20"/>
              </w:rPr>
              <w:t xml:space="preserve">Tax ID (State): </w:t>
            </w:r>
            <w:sdt>
              <w:sdtPr>
                <w:rPr>
                  <w:rFonts w:cstheme="minorHAnsi"/>
                  <w:sz w:val="18"/>
                  <w:szCs w:val="20"/>
                </w:rPr>
                <w:id w:val="-305553406"/>
                <w:placeholder>
                  <w:docPart w:val="70278FD5A48A45C8ADD1BD857EC84ABE"/>
                </w:placeholder>
                <w:showingPlcHdr/>
                <w:text/>
              </w:sdtPr>
              <w:sdtContent>
                <w:r w:rsidRPr="009D2442">
                  <w:rPr>
                    <w:rStyle w:val="PlaceholderText"/>
                  </w:rPr>
                  <w:t>Click or tap here to enter text.</w:t>
                </w:r>
              </w:sdtContent>
            </w:sdt>
            <w:r>
              <w:rPr>
                <w:rFonts w:cstheme="minorHAnsi"/>
                <w:sz w:val="18"/>
                <w:szCs w:val="20"/>
              </w:rPr>
              <w:t xml:space="preserve">                                         </w:t>
            </w:r>
            <w:r w:rsidRPr="003E3742">
              <w:rPr>
                <w:rFonts w:cstheme="minorHAnsi"/>
                <w:sz w:val="18"/>
                <w:szCs w:val="20"/>
              </w:rPr>
              <w:t xml:space="preserve">501(c)3     Yes________        No________  </w:t>
            </w:r>
          </w:p>
          <w:p w14:paraId="6A7F56C9" w14:textId="77777777" w:rsidR="003E3742" w:rsidRPr="003E3742" w:rsidRDefault="003E3742" w:rsidP="00060D8E">
            <w:pPr>
              <w:ind w:left="187"/>
              <w:contextualSpacing/>
              <w:rPr>
                <w:rFonts w:cstheme="minorHAnsi"/>
                <w:sz w:val="18"/>
                <w:szCs w:val="20"/>
              </w:rPr>
            </w:pPr>
          </w:p>
          <w:p w14:paraId="32314060" w14:textId="77777777" w:rsidR="003E3742" w:rsidRPr="003E3742" w:rsidRDefault="003E3742" w:rsidP="00060D8E">
            <w:pPr>
              <w:ind w:left="187"/>
              <w:contextualSpacing/>
              <w:rPr>
                <w:rFonts w:cstheme="minorHAnsi"/>
                <w:sz w:val="18"/>
                <w:szCs w:val="20"/>
              </w:rPr>
            </w:pPr>
            <w:r w:rsidRPr="003E3742">
              <w:rPr>
                <w:rFonts w:cstheme="minorHAnsi"/>
                <w:sz w:val="18"/>
                <w:szCs w:val="20"/>
              </w:rPr>
              <w:t xml:space="preserve">Address: </w:t>
            </w:r>
            <w:sdt>
              <w:sdtPr>
                <w:rPr>
                  <w:rFonts w:cstheme="minorHAnsi"/>
                  <w:sz w:val="18"/>
                  <w:szCs w:val="20"/>
                </w:rPr>
                <w:id w:val="1231583260"/>
                <w:placeholder>
                  <w:docPart w:val="70278FD5A48A45C8ADD1BD857EC84ABE"/>
                </w:placeholder>
                <w:showingPlcHdr/>
                <w:text/>
              </w:sdtPr>
              <w:sdtContent>
                <w:r w:rsidRPr="009D2442">
                  <w:rPr>
                    <w:rStyle w:val="PlaceholderText"/>
                  </w:rPr>
                  <w:t>Click or tap here to enter text.</w:t>
                </w:r>
              </w:sdtContent>
            </w:sdt>
          </w:p>
          <w:p w14:paraId="267F772C" w14:textId="77777777" w:rsidR="003E3742" w:rsidRPr="003E3742" w:rsidRDefault="003E3742" w:rsidP="00060D8E">
            <w:pPr>
              <w:ind w:left="187"/>
              <w:contextualSpacing/>
              <w:rPr>
                <w:rFonts w:cstheme="minorHAnsi"/>
                <w:sz w:val="18"/>
                <w:szCs w:val="20"/>
              </w:rPr>
            </w:pPr>
          </w:p>
          <w:p w14:paraId="030B93BA" w14:textId="77777777" w:rsidR="003E3742" w:rsidRPr="003E3742" w:rsidRDefault="003E3742" w:rsidP="00060D8E">
            <w:pPr>
              <w:ind w:left="187"/>
              <w:contextualSpacing/>
              <w:rPr>
                <w:rFonts w:cstheme="minorHAnsi"/>
                <w:sz w:val="18"/>
                <w:szCs w:val="20"/>
              </w:rPr>
            </w:pPr>
            <w:r w:rsidRPr="003E3742">
              <w:rPr>
                <w:rFonts w:cstheme="minorHAnsi"/>
                <w:sz w:val="18"/>
                <w:szCs w:val="20"/>
              </w:rPr>
              <w:t xml:space="preserve">Phone: </w:t>
            </w:r>
            <w:sdt>
              <w:sdtPr>
                <w:rPr>
                  <w:rFonts w:cstheme="minorHAnsi"/>
                  <w:sz w:val="18"/>
                  <w:szCs w:val="20"/>
                </w:rPr>
                <w:id w:val="-76281978"/>
                <w:placeholder>
                  <w:docPart w:val="70278FD5A48A45C8ADD1BD857EC84ABE"/>
                </w:placeholder>
                <w:showingPlcHdr/>
                <w:text/>
              </w:sdtPr>
              <w:sdtContent>
                <w:r w:rsidRPr="009D2442">
                  <w:rPr>
                    <w:rStyle w:val="PlaceholderText"/>
                  </w:rPr>
                  <w:t>Click or tap here to enter text.</w:t>
                </w:r>
              </w:sdtContent>
            </w:sdt>
          </w:p>
          <w:p w14:paraId="6E2EF7A5" w14:textId="77777777" w:rsidR="003E3742" w:rsidRPr="003E3742" w:rsidRDefault="003E3742" w:rsidP="00060D8E">
            <w:pPr>
              <w:ind w:left="187"/>
              <w:contextualSpacing/>
              <w:rPr>
                <w:rFonts w:cstheme="minorHAnsi"/>
                <w:sz w:val="18"/>
                <w:szCs w:val="20"/>
              </w:rPr>
            </w:pPr>
          </w:p>
          <w:p w14:paraId="1ADF742D" w14:textId="77777777" w:rsidR="003E3742" w:rsidRPr="003E3742" w:rsidRDefault="003E3742" w:rsidP="00060D8E">
            <w:pPr>
              <w:ind w:left="187"/>
              <w:contextualSpacing/>
              <w:rPr>
                <w:rFonts w:cstheme="minorHAnsi"/>
                <w:sz w:val="18"/>
                <w:szCs w:val="20"/>
              </w:rPr>
            </w:pPr>
            <w:r w:rsidRPr="003E3742">
              <w:rPr>
                <w:rFonts w:cstheme="minorHAnsi"/>
                <w:sz w:val="18"/>
                <w:szCs w:val="20"/>
              </w:rPr>
              <w:t xml:space="preserve">Email: </w:t>
            </w:r>
            <w:sdt>
              <w:sdtPr>
                <w:rPr>
                  <w:rFonts w:cstheme="minorHAnsi"/>
                  <w:sz w:val="18"/>
                  <w:szCs w:val="20"/>
                </w:rPr>
                <w:id w:val="1835329114"/>
                <w:placeholder>
                  <w:docPart w:val="70278FD5A48A45C8ADD1BD857EC84ABE"/>
                </w:placeholder>
                <w:showingPlcHdr/>
                <w:text/>
              </w:sdtPr>
              <w:sdtContent>
                <w:r w:rsidRPr="009D2442">
                  <w:rPr>
                    <w:rStyle w:val="PlaceholderText"/>
                  </w:rPr>
                  <w:t>Click or tap here to enter text.</w:t>
                </w:r>
              </w:sdtContent>
            </w:sdt>
          </w:p>
          <w:p w14:paraId="097896E0" w14:textId="77777777" w:rsidR="003E3742" w:rsidRPr="003E3742" w:rsidRDefault="003E3742" w:rsidP="00060D8E">
            <w:pPr>
              <w:ind w:left="187"/>
              <w:contextualSpacing/>
              <w:rPr>
                <w:rFonts w:cstheme="minorHAnsi"/>
                <w:sz w:val="18"/>
                <w:szCs w:val="20"/>
              </w:rPr>
            </w:pPr>
          </w:p>
          <w:p w14:paraId="7240CF83" w14:textId="77777777" w:rsidR="003E3742" w:rsidRPr="003E3742" w:rsidRDefault="003E3742" w:rsidP="00060D8E">
            <w:pPr>
              <w:ind w:left="187"/>
              <w:rPr>
                <w:rFonts w:cstheme="minorHAnsi"/>
                <w:sz w:val="18"/>
                <w:szCs w:val="20"/>
              </w:rPr>
            </w:pPr>
            <w:r w:rsidRPr="003E3742">
              <w:rPr>
                <w:rFonts w:cstheme="minorHAnsi"/>
                <w:sz w:val="18"/>
                <w:szCs w:val="20"/>
              </w:rPr>
              <w:t xml:space="preserve">The undersigned agree to ensure the funds awarded by this grant will be used to complete the plans outlined in this application and achieve School Readiness for children in the service area. </w:t>
            </w:r>
          </w:p>
          <w:p w14:paraId="3B65C103" w14:textId="77777777" w:rsidR="003E3742" w:rsidRPr="003E3742" w:rsidRDefault="003E3742" w:rsidP="00060D8E">
            <w:pPr>
              <w:spacing w:after="0" w:line="240" w:lineRule="auto"/>
              <w:ind w:left="187"/>
              <w:rPr>
                <w:rFonts w:cstheme="minorHAnsi"/>
                <w:sz w:val="16"/>
              </w:rPr>
            </w:pPr>
            <w:r w:rsidRPr="003E3742">
              <w:rPr>
                <w:rFonts w:cstheme="minorHAnsi"/>
                <w:sz w:val="16"/>
              </w:rPr>
              <w:t xml:space="preserve">_______________________________________________________    </w:t>
            </w:r>
            <w:r w:rsidRPr="003E3742">
              <w:rPr>
                <w:rFonts w:cstheme="minorHAnsi"/>
                <w:sz w:val="16"/>
              </w:rPr>
              <w:tab/>
            </w:r>
            <w:r w:rsidRPr="003E3742">
              <w:rPr>
                <w:rFonts w:cstheme="minorHAnsi"/>
                <w:sz w:val="18"/>
                <w:szCs w:val="24"/>
              </w:rPr>
              <w:t xml:space="preserve">Date: </w:t>
            </w:r>
            <w:r w:rsidRPr="003E3742">
              <w:rPr>
                <w:rFonts w:cstheme="minorHAnsi"/>
                <w:sz w:val="16"/>
              </w:rPr>
              <w:t>___________________                     ___________________________________________</w:t>
            </w:r>
            <w:r w:rsidRPr="003E3742">
              <w:rPr>
                <w:rFonts w:cstheme="minorHAnsi"/>
                <w:sz w:val="16"/>
              </w:rPr>
              <w:tab/>
            </w:r>
            <w:r w:rsidRPr="003E3742">
              <w:rPr>
                <w:rFonts w:cstheme="minorHAnsi"/>
                <w:sz w:val="18"/>
                <w:szCs w:val="24"/>
              </w:rPr>
              <w:t>Date:</w:t>
            </w:r>
            <w:r w:rsidRPr="003E3742">
              <w:rPr>
                <w:rFonts w:cstheme="minorHAnsi"/>
                <w:sz w:val="16"/>
              </w:rPr>
              <w:t xml:space="preserve"> ___________________</w:t>
            </w:r>
          </w:p>
          <w:p w14:paraId="49AA63A2" w14:textId="5110BA4F" w:rsidR="003E3742" w:rsidRPr="003E3742" w:rsidRDefault="003E3742" w:rsidP="00060D8E">
            <w:pPr>
              <w:spacing w:after="0" w:line="240" w:lineRule="auto"/>
              <w:ind w:left="187"/>
              <w:rPr>
                <w:rFonts w:cstheme="minorHAnsi"/>
                <w:sz w:val="18"/>
                <w:szCs w:val="24"/>
              </w:rPr>
            </w:pPr>
            <w:r w:rsidRPr="003E3742">
              <w:rPr>
                <w:rFonts w:cstheme="minorHAnsi"/>
                <w:sz w:val="18"/>
                <w:szCs w:val="24"/>
              </w:rPr>
              <w:t xml:space="preserve">Regional Collaborative Chair </w:t>
            </w:r>
            <w:r w:rsidRPr="003E3742">
              <w:rPr>
                <w:rFonts w:cstheme="minorHAnsi"/>
                <w:sz w:val="18"/>
                <w:szCs w:val="24"/>
              </w:rPr>
              <w:tab/>
              <w:t xml:space="preserve">                                                                                                                       Regional Collaborative Co-Chair</w:t>
            </w:r>
            <w:r w:rsidRPr="003E3742">
              <w:rPr>
                <w:rFonts w:cstheme="minorHAnsi"/>
                <w:sz w:val="18"/>
                <w:szCs w:val="24"/>
              </w:rPr>
              <w:tab/>
            </w:r>
            <w:r w:rsidRPr="003E3742">
              <w:rPr>
                <w:rFonts w:cstheme="minorHAnsi"/>
                <w:sz w:val="18"/>
                <w:szCs w:val="24"/>
              </w:rPr>
              <w:tab/>
            </w:r>
          </w:p>
          <w:p w14:paraId="28BD2BFF" w14:textId="77777777" w:rsidR="003E3742" w:rsidRPr="003E3742" w:rsidRDefault="003E3742" w:rsidP="00060D8E">
            <w:pPr>
              <w:spacing w:after="0" w:line="240" w:lineRule="auto"/>
              <w:ind w:left="187"/>
              <w:rPr>
                <w:rFonts w:cstheme="minorHAnsi"/>
                <w:sz w:val="16"/>
              </w:rPr>
            </w:pPr>
          </w:p>
          <w:p w14:paraId="7C4DAFEC" w14:textId="77777777" w:rsidR="003E3742" w:rsidRPr="003E3742" w:rsidRDefault="003E3742" w:rsidP="00060D8E">
            <w:pPr>
              <w:spacing w:after="0" w:line="240" w:lineRule="auto"/>
              <w:ind w:left="187"/>
              <w:rPr>
                <w:rFonts w:cstheme="minorHAnsi"/>
                <w:sz w:val="16"/>
              </w:rPr>
            </w:pPr>
          </w:p>
          <w:p w14:paraId="2D0CE102" w14:textId="2E2637F1" w:rsidR="003E3742" w:rsidRPr="003E3742" w:rsidRDefault="003E3742" w:rsidP="00060D8E">
            <w:pPr>
              <w:spacing w:after="0" w:line="240" w:lineRule="auto"/>
              <w:ind w:left="187"/>
              <w:rPr>
                <w:rFonts w:cstheme="minorHAnsi"/>
                <w:sz w:val="16"/>
              </w:rPr>
            </w:pPr>
            <w:r w:rsidRPr="003E3742">
              <w:rPr>
                <w:rFonts w:cstheme="minorHAnsi"/>
                <w:sz w:val="16"/>
              </w:rPr>
              <w:t xml:space="preserve">_______________________________________________________ </w:t>
            </w:r>
            <w:r w:rsidRPr="003E3742">
              <w:rPr>
                <w:rFonts w:cstheme="minorHAnsi"/>
                <w:sz w:val="18"/>
                <w:szCs w:val="24"/>
              </w:rPr>
              <w:t>Regional Collaborative Fiscal Agent</w:t>
            </w:r>
            <w:r>
              <w:rPr>
                <w:rFonts w:cstheme="minorHAnsi"/>
                <w:sz w:val="18"/>
                <w:szCs w:val="24"/>
              </w:rPr>
              <w:t xml:space="preserve"> </w:t>
            </w:r>
            <w:r w:rsidRPr="003E3742">
              <w:rPr>
                <w:rFonts w:cstheme="minorHAnsi"/>
                <w:sz w:val="16"/>
              </w:rPr>
              <w:tab/>
            </w:r>
            <w:r w:rsidRPr="003E3742">
              <w:rPr>
                <w:rFonts w:cstheme="minorHAnsi"/>
                <w:sz w:val="18"/>
                <w:szCs w:val="24"/>
              </w:rPr>
              <w:t xml:space="preserve">Date: </w:t>
            </w:r>
            <w:r w:rsidRPr="003E3742">
              <w:rPr>
                <w:rFonts w:cstheme="minorHAnsi"/>
                <w:sz w:val="16"/>
              </w:rPr>
              <w:t>___________________</w:t>
            </w:r>
            <w:r>
              <w:rPr>
                <w:rFonts w:cstheme="minorHAnsi"/>
                <w:sz w:val="16"/>
              </w:rPr>
              <w:t xml:space="preserve">   </w:t>
            </w:r>
          </w:p>
        </w:tc>
      </w:tr>
    </w:tbl>
    <w:p w14:paraId="57436EF0" w14:textId="1A0124CC" w:rsidR="003E3742" w:rsidRDefault="003E3742" w:rsidP="0086088B">
      <w:pPr>
        <w:pStyle w:val="ListParagraph"/>
        <w:spacing w:before="240" w:after="240" w:line="240" w:lineRule="auto"/>
        <w:rPr>
          <w:rFonts w:ascii="Arial" w:eastAsia="Times New Roman" w:hAnsi="Arial" w:cs="Arial"/>
          <w:color w:val="FF0000"/>
        </w:rPr>
        <w:sectPr w:rsidR="003E3742" w:rsidSect="003E3742">
          <w:pgSz w:w="15840" w:h="12240" w:orient="landscape"/>
          <w:pgMar w:top="1440" w:right="1440" w:bottom="1440" w:left="1440" w:header="720" w:footer="720" w:gutter="0"/>
          <w:cols w:space="720"/>
          <w:docGrid w:linePitch="360"/>
        </w:sectPr>
      </w:pPr>
    </w:p>
    <w:p w14:paraId="756BE91A" w14:textId="77777777" w:rsidR="0086088B" w:rsidRPr="0086088B" w:rsidRDefault="0086088B" w:rsidP="0086088B">
      <w:pPr>
        <w:pStyle w:val="ListParagraph"/>
        <w:spacing w:before="240" w:after="240" w:line="240" w:lineRule="auto"/>
        <w:rPr>
          <w:rFonts w:ascii="Arial" w:eastAsia="Times New Roman" w:hAnsi="Arial" w:cs="Arial"/>
          <w:color w:val="FF0000"/>
        </w:rPr>
      </w:pPr>
    </w:p>
    <w:p w14:paraId="38AA78F6" w14:textId="44818A7E" w:rsidR="008D23D1" w:rsidRPr="00413961" w:rsidRDefault="008D23D1" w:rsidP="0086088B">
      <w:pPr>
        <w:pStyle w:val="ListParagraph"/>
        <w:numPr>
          <w:ilvl w:val="0"/>
          <w:numId w:val="11"/>
        </w:numPr>
        <w:spacing w:before="240" w:after="240" w:line="240" w:lineRule="auto"/>
        <w:rPr>
          <w:rFonts w:ascii="Arial" w:eastAsia="Times New Roman" w:hAnsi="Arial" w:cs="Arial"/>
          <w:color w:val="FF0000"/>
          <w:sz w:val="36"/>
          <w:szCs w:val="36"/>
        </w:rPr>
      </w:pPr>
      <w:r w:rsidRPr="00187D2B">
        <w:rPr>
          <w:rFonts w:ascii="Arial" w:eastAsia="Times New Roman" w:hAnsi="Arial" w:cs="Arial"/>
          <w:color w:val="000000"/>
          <w:sz w:val="36"/>
          <w:szCs w:val="36"/>
          <w:u w:val="single"/>
        </w:rPr>
        <w:t>Service Area Needs Assessment Table</w:t>
      </w:r>
    </w:p>
    <w:p w14:paraId="2A3B1799" w14:textId="59E04E8B" w:rsidR="00F055DC" w:rsidRPr="00BA2AEB" w:rsidRDefault="008D23D1" w:rsidP="002326A8">
      <w:pPr>
        <w:spacing w:before="240" w:after="240" w:line="240" w:lineRule="auto"/>
        <w:rPr>
          <w:rFonts w:ascii="Arial" w:eastAsia="Times New Roman" w:hAnsi="Arial" w:cs="Arial"/>
        </w:rPr>
      </w:pPr>
      <w:r w:rsidRPr="00BA2AEB">
        <w:rPr>
          <w:rFonts w:ascii="Arial" w:eastAsia="Times New Roman" w:hAnsi="Arial" w:cs="Arial"/>
        </w:rPr>
        <w:t xml:space="preserve">Please use the following table to indicate </w:t>
      </w:r>
      <w:r w:rsidR="00BA2AEB" w:rsidRPr="00BA2AEB">
        <w:rPr>
          <w:rFonts w:ascii="Arial" w:eastAsia="Times New Roman" w:hAnsi="Arial" w:cs="Arial"/>
        </w:rPr>
        <w:t xml:space="preserve">the </w:t>
      </w:r>
      <w:r w:rsidR="008D2DF8">
        <w:rPr>
          <w:rFonts w:ascii="Arial" w:eastAsia="Times New Roman" w:hAnsi="Arial" w:cs="Arial"/>
        </w:rPr>
        <w:t xml:space="preserve">data driven </w:t>
      </w:r>
      <w:r w:rsidRPr="00BA2AEB">
        <w:rPr>
          <w:rFonts w:ascii="Arial" w:eastAsia="Times New Roman" w:hAnsi="Arial" w:cs="Arial"/>
        </w:rPr>
        <w:t>needs in your Regional Collaborative.  For each county, please indicate at least one need that will be addressed in the current application.</w:t>
      </w:r>
    </w:p>
    <w:tbl>
      <w:tblPr>
        <w:tblStyle w:val="TableGrid"/>
        <w:tblW w:w="14040" w:type="dxa"/>
        <w:tblInd w:w="-635" w:type="dxa"/>
        <w:tblLook w:val="04A0" w:firstRow="1" w:lastRow="0" w:firstColumn="1" w:lastColumn="0" w:noHBand="0" w:noVBand="1"/>
      </w:tblPr>
      <w:tblGrid>
        <w:gridCol w:w="2285"/>
        <w:gridCol w:w="3565"/>
        <w:gridCol w:w="3780"/>
        <w:gridCol w:w="4410"/>
      </w:tblGrid>
      <w:tr w:rsidR="00BA2AEB" w:rsidRPr="00BA2AEB" w14:paraId="21C9A18B" w14:textId="77777777" w:rsidTr="00A278DD">
        <w:trPr>
          <w:trHeight w:val="6083"/>
        </w:trPr>
        <w:tc>
          <w:tcPr>
            <w:tcW w:w="14040" w:type="dxa"/>
            <w:gridSpan w:val="4"/>
          </w:tcPr>
          <w:p w14:paraId="77A648EE" w14:textId="57EED738" w:rsidR="00F31F5A" w:rsidRPr="00F31F5A" w:rsidRDefault="00F31F5A" w:rsidP="00F31F5A">
            <w:pPr>
              <w:rPr>
                <w:rFonts w:ascii="Arial" w:eastAsia="Times New Roman" w:hAnsi="Arial" w:cs="Arial"/>
                <w:b/>
                <w:bCs/>
                <w:color w:val="FF0000"/>
                <w:sz w:val="20"/>
                <w:szCs w:val="20"/>
              </w:rPr>
            </w:pPr>
          </w:p>
          <w:p w14:paraId="16921ACC" w14:textId="343BA5F4" w:rsidR="00F31F5A" w:rsidRPr="00135EC4" w:rsidRDefault="00F31F5A" w:rsidP="00F31F5A">
            <w:pPr>
              <w:jc w:val="center"/>
              <w:rPr>
                <w:rFonts w:ascii="Arial" w:eastAsia="Times New Roman" w:hAnsi="Arial" w:cs="Arial"/>
                <w:bCs/>
                <w:u w:val="single"/>
              </w:rPr>
            </w:pPr>
            <w:r w:rsidRPr="00135EC4">
              <w:rPr>
                <w:rFonts w:ascii="Arial" w:eastAsia="Times New Roman" w:hAnsi="Arial" w:cs="Arial"/>
                <w:bCs/>
                <w:u w:val="single"/>
              </w:rPr>
              <w:t>The experiences children have from birth to age five lay the foundation for school readiness</w:t>
            </w:r>
          </w:p>
          <w:p w14:paraId="04336F5F" w14:textId="47807C92" w:rsidR="002B1158" w:rsidRPr="00844F39" w:rsidRDefault="002B1158" w:rsidP="002B1158">
            <w:pPr>
              <w:rPr>
                <w:rFonts w:ascii="Arial" w:eastAsia="Times New Roman" w:hAnsi="Arial" w:cs="Arial"/>
                <w:b/>
                <w:bCs/>
                <w:sz w:val="20"/>
                <w:szCs w:val="20"/>
                <w:u w:val="single"/>
              </w:rPr>
            </w:pPr>
            <w:r w:rsidRPr="00844F39">
              <w:rPr>
                <w:rFonts w:ascii="Arial" w:eastAsia="Times New Roman" w:hAnsi="Arial" w:cs="Arial"/>
                <w:b/>
                <w:bCs/>
                <w:sz w:val="20"/>
                <w:szCs w:val="20"/>
                <w:u w:val="single"/>
              </w:rPr>
              <w:t>Ready Families</w:t>
            </w:r>
          </w:p>
          <w:p w14:paraId="44442F5B" w14:textId="61F29A91" w:rsidR="002B1158" w:rsidRPr="007304E9" w:rsidRDefault="002B1158" w:rsidP="002B1158">
            <w:pPr>
              <w:rPr>
                <w:rFonts w:ascii="Arial" w:eastAsia="Times New Roman" w:hAnsi="Arial" w:cs="Arial"/>
                <w:sz w:val="20"/>
                <w:szCs w:val="20"/>
              </w:rPr>
            </w:pPr>
            <w:r w:rsidRPr="007304E9">
              <w:rPr>
                <w:rFonts w:ascii="Arial" w:eastAsia="Times New Roman" w:hAnsi="Arial" w:cs="Arial"/>
                <w:sz w:val="20"/>
                <w:szCs w:val="20"/>
              </w:rPr>
              <w:t>Families provide safe, loving home environments.</w:t>
            </w:r>
          </w:p>
          <w:p w14:paraId="7E865C26" w14:textId="647CDF17" w:rsidR="002B1158" w:rsidRPr="007304E9" w:rsidRDefault="002B1158" w:rsidP="002B1158">
            <w:pPr>
              <w:rPr>
                <w:rFonts w:ascii="Arial" w:eastAsia="Times New Roman" w:hAnsi="Arial" w:cs="Arial"/>
                <w:sz w:val="20"/>
                <w:szCs w:val="20"/>
              </w:rPr>
            </w:pPr>
          </w:p>
          <w:p w14:paraId="4C904A30" w14:textId="1510A985" w:rsidR="002B1158" w:rsidRPr="00844F39" w:rsidRDefault="002B1158" w:rsidP="002B1158">
            <w:pPr>
              <w:rPr>
                <w:rFonts w:ascii="Arial" w:eastAsia="Times New Roman" w:hAnsi="Arial" w:cs="Arial"/>
                <w:b/>
                <w:bCs/>
                <w:sz w:val="20"/>
                <w:szCs w:val="20"/>
                <w:u w:val="single"/>
              </w:rPr>
            </w:pPr>
            <w:r w:rsidRPr="00844F39">
              <w:rPr>
                <w:rFonts w:ascii="Arial" w:eastAsia="Times New Roman" w:hAnsi="Arial" w:cs="Arial"/>
                <w:b/>
                <w:bCs/>
                <w:sz w:val="20"/>
                <w:szCs w:val="20"/>
                <w:u w:val="single"/>
              </w:rPr>
              <w:t>Ready Communities</w:t>
            </w:r>
          </w:p>
          <w:p w14:paraId="5683BA63" w14:textId="27600B81" w:rsidR="004A78C4" w:rsidRPr="007304E9" w:rsidRDefault="002B1158" w:rsidP="002B1158">
            <w:pPr>
              <w:rPr>
                <w:rFonts w:ascii="Arial" w:eastAsia="Times New Roman" w:hAnsi="Arial" w:cs="Arial"/>
                <w:sz w:val="20"/>
                <w:szCs w:val="20"/>
              </w:rPr>
            </w:pPr>
            <w:r w:rsidRPr="007304E9">
              <w:rPr>
                <w:rFonts w:ascii="Arial" w:eastAsia="Times New Roman" w:hAnsi="Arial" w:cs="Arial"/>
                <w:sz w:val="20"/>
                <w:szCs w:val="20"/>
              </w:rPr>
              <w:t xml:space="preserve">Communities provide access to high quality early child care, health, </w:t>
            </w:r>
            <w:r w:rsidR="00844F39" w:rsidRPr="007304E9">
              <w:rPr>
                <w:rFonts w:ascii="Arial" w:eastAsia="Times New Roman" w:hAnsi="Arial" w:cs="Arial"/>
                <w:sz w:val="20"/>
                <w:szCs w:val="20"/>
              </w:rPr>
              <w:t>housing,</w:t>
            </w:r>
            <w:r w:rsidRPr="007304E9">
              <w:rPr>
                <w:rFonts w:ascii="Arial" w:eastAsia="Times New Roman" w:hAnsi="Arial" w:cs="Arial"/>
                <w:sz w:val="20"/>
                <w:szCs w:val="20"/>
              </w:rPr>
              <w:t xml:space="preserve"> </w:t>
            </w:r>
            <w:r w:rsidR="00AE65F2">
              <w:rPr>
                <w:rFonts w:ascii="Arial" w:eastAsia="Times New Roman" w:hAnsi="Arial" w:cs="Arial"/>
                <w:sz w:val="20"/>
                <w:szCs w:val="20"/>
              </w:rPr>
              <w:t xml:space="preserve">family support programs, </w:t>
            </w:r>
            <w:r w:rsidRPr="007304E9">
              <w:rPr>
                <w:rFonts w:ascii="Arial" w:eastAsia="Times New Roman" w:hAnsi="Arial" w:cs="Arial"/>
                <w:sz w:val="20"/>
                <w:szCs w:val="20"/>
              </w:rPr>
              <w:t>and other resources for families</w:t>
            </w:r>
          </w:p>
          <w:p w14:paraId="65CF947A" w14:textId="760FCC8A" w:rsidR="00F31F5A" w:rsidRPr="007304E9" w:rsidRDefault="00F31F5A" w:rsidP="002B1158">
            <w:pPr>
              <w:rPr>
                <w:rFonts w:ascii="Arial" w:eastAsia="Times New Roman" w:hAnsi="Arial" w:cs="Arial"/>
                <w:sz w:val="20"/>
                <w:szCs w:val="20"/>
              </w:rPr>
            </w:pPr>
          </w:p>
          <w:p w14:paraId="242C532C" w14:textId="493AEE3F" w:rsidR="00F31F5A" w:rsidRPr="00844F39" w:rsidRDefault="00F31F5A" w:rsidP="00F31F5A">
            <w:pPr>
              <w:rPr>
                <w:rFonts w:ascii="Arial" w:eastAsia="Times New Roman" w:hAnsi="Arial" w:cs="Arial"/>
                <w:b/>
                <w:bCs/>
                <w:sz w:val="20"/>
                <w:szCs w:val="20"/>
                <w:u w:val="single"/>
              </w:rPr>
            </w:pPr>
            <w:r w:rsidRPr="00844F39">
              <w:rPr>
                <w:rFonts w:ascii="Arial" w:eastAsia="Times New Roman" w:hAnsi="Arial" w:cs="Arial"/>
                <w:b/>
                <w:bCs/>
                <w:sz w:val="20"/>
                <w:szCs w:val="20"/>
                <w:u w:val="single"/>
              </w:rPr>
              <w:t>Ready Schools</w:t>
            </w:r>
          </w:p>
          <w:p w14:paraId="6FEAC922" w14:textId="647706F8" w:rsidR="00F31F5A" w:rsidRPr="007304E9" w:rsidRDefault="00F31F5A" w:rsidP="00F31F5A">
            <w:pPr>
              <w:rPr>
                <w:rFonts w:ascii="Arial" w:eastAsia="Times New Roman" w:hAnsi="Arial" w:cs="Arial"/>
                <w:sz w:val="20"/>
                <w:szCs w:val="20"/>
              </w:rPr>
            </w:pPr>
            <w:r w:rsidRPr="007304E9">
              <w:rPr>
                <w:rFonts w:ascii="Arial" w:eastAsia="Times New Roman" w:hAnsi="Arial" w:cs="Arial"/>
                <w:sz w:val="20"/>
                <w:szCs w:val="20"/>
              </w:rPr>
              <w:t>Schools help children and families transition into kindergarten and provide support for every child to be successful.</w:t>
            </w:r>
          </w:p>
          <w:p w14:paraId="48F8CE43" w14:textId="4553421E" w:rsidR="00F31F5A" w:rsidRPr="00844F39" w:rsidRDefault="00A278DD" w:rsidP="00F31F5A">
            <w:pPr>
              <w:rPr>
                <w:rFonts w:ascii="Arial" w:eastAsia="Times New Roman" w:hAnsi="Arial" w:cs="Arial"/>
                <w:b/>
                <w:bCs/>
                <w:sz w:val="20"/>
                <w:szCs w:val="20"/>
              </w:rPr>
            </w:pPr>
            <w:ins w:id="4" w:author="Greenwell, Megan (Early Childhood)" w:date="2022-03-08T14:51:00Z">
              <w:r>
                <w:rPr>
                  <w:noProof/>
                </w:rPr>
                <w:drawing>
                  <wp:anchor distT="0" distB="0" distL="114300" distR="114300" simplePos="0" relativeHeight="251664384" behindDoc="0" locked="0" layoutInCell="1" allowOverlap="1" wp14:anchorId="54EDA499" wp14:editId="006CBE4C">
                    <wp:simplePos x="0" y="0"/>
                    <wp:positionH relativeFrom="column">
                      <wp:posOffset>1987550</wp:posOffset>
                    </wp:positionH>
                    <wp:positionV relativeFrom="paragraph">
                      <wp:posOffset>106045</wp:posOffset>
                    </wp:positionV>
                    <wp:extent cx="4991100" cy="20548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1100" cy="205486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7397CE13" w14:textId="4C5E5CE4" w:rsidR="00F31F5A" w:rsidRPr="00BA2AEB" w:rsidRDefault="00F31F5A" w:rsidP="00F31F5A">
            <w:pPr>
              <w:rPr>
                <w:rFonts w:ascii="Arial" w:eastAsia="Times New Roman" w:hAnsi="Arial" w:cs="Arial"/>
                <w:b/>
                <w:bCs/>
                <w:sz w:val="20"/>
                <w:szCs w:val="20"/>
              </w:rPr>
            </w:pPr>
          </w:p>
        </w:tc>
      </w:tr>
      <w:tr w:rsidR="00BA2AEB" w:rsidRPr="00BA2AEB" w14:paraId="55EB7390" w14:textId="0F746CE6" w:rsidTr="00C62D8B">
        <w:trPr>
          <w:trHeight w:val="395"/>
        </w:trPr>
        <w:tc>
          <w:tcPr>
            <w:tcW w:w="2285" w:type="dxa"/>
          </w:tcPr>
          <w:p w14:paraId="6F1A85AD" w14:textId="7EAE8A3C" w:rsidR="008D23D1" w:rsidRPr="00BA2AEB" w:rsidRDefault="008D23D1" w:rsidP="004A3910">
            <w:pPr>
              <w:jc w:val="center"/>
              <w:rPr>
                <w:rFonts w:ascii="Arial" w:eastAsia="Times New Roman" w:hAnsi="Arial" w:cs="Arial"/>
                <w:b/>
                <w:bCs/>
                <w:sz w:val="20"/>
                <w:szCs w:val="20"/>
              </w:rPr>
            </w:pPr>
            <w:r w:rsidRPr="00BA2AEB">
              <w:rPr>
                <w:rFonts w:ascii="Arial" w:eastAsia="Times New Roman" w:hAnsi="Arial" w:cs="Arial"/>
                <w:b/>
                <w:bCs/>
                <w:sz w:val="20"/>
                <w:szCs w:val="20"/>
              </w:rPr>
              <w:t>County</w:t>
            </w:r>
          </w:p>
        </w:tc>
        <w:tc>
          <w:tcPr>
            <w:tcW w:w="3565" w:type="dxa"/>
          </w:tcPr>
          <w:p w14:paraId="67872446" w14:textId="3FF5CFFB" w:rsidR="008D23D1" w:rsidRPr="00844F39" w:rsidRDefault="00A278DD" w:rsidP="004A3910">
            <w:pPr>
              <w:jc w:val="center"/>
              <w:rPr>
                <w:rFonts w:ascii="Arial" w:eastAsia="Times New Roman" w:hAnsi="Arial" w:cs="Arial"/>
                <w:b/>
                <w:bCs/>
                <w:sz w:val="20"/>
                <w:szCs w:val="20"/>
              </w:rPr>
            </w:pPr>
            <w:r>
              <w:rPr>
                <w:rFonts w:ascii="Arial" w:eastAsia="Times New Roman" w:hAnsi="Arial" w:cs="Arial"/>
                <w:b/>
                <w:bCs/>
                <w:sz w:val="20"/>
                <w:szCs w:val="20"/>
              </w:rPr>
              <w:t xml:space="preserve">Strategy </w:t>
            </w:r>
          </w:p>
        </w:tc>
        <w:tc>
          <w:tcPr>
            <w:tcW w:w="3780" w:type="dxa"/>
          </w:tcPr>
          <w:p w14:paraId="468776F5" w14:textId="2B014AD3" w:rsidR="008D23D1" w:rsidRPr="00844F39" w:rsidRDefault="008D23D1" w:rsidP="004A3910">
            <w:pPr>
              <w:jc w:val="center"/>
              <w:rPr>
                <w:rFonts w:ascii="Arial" w:eastAsia="Times New Roman" w:hAnsi="Arial" w:cs="Arial"/>
                <w:b/>
                <w:bCs/>
                <w:sz w:val="20"/>
                <w:szCs w:val="20"/>
              </w:rPr>
            </w:pPr>
            <w:r w:rsidRPr="00844F39">
              <w:rPr>
                <w:rFonts w:ascii="Arial" w:eastAsia="Times New Roman" w:hAnsi="Arial" w:cs="Arial"/>
                <w:b/>
                <w:bCs/>
                <w:sz w:val="20"/>
                <w:szCs w:val="20"/>
              </w:rPr>
              <w:t>Description</w:t>
            </w:r>
          </w:p>
        </w:tc>
        <w:tc>
          <w:tcPr>
            <w:tcW w:w="4410" w:type="dxa"/>
          </w:tcPr>
          <w:p w14:paraId="00825E0B" w14:textId="70D9D9CD" w:rsidR="008D23D1" w:rsidRPr="00844F39" w:rsidRDefault="008D23D1" w:rsidP="004A3910">
            <w:pPr>
              <w:jc w:val="center"/>
              <w:rPr>
                <w:rFonts w:ascii="Arial" w:eastAsia="Times New Roman" w:hAnsi="Arial" w:cs="Arial"/>
                <w:b/>
                <w:bCs/>
                <w:sz w:val="20"/>
                <w:szCs w:val="20"/>
              </w:rPr>
            </w:pPr>
            <w:r w:rsidRPr="00844F39">
              <w:rPr>
                <w:rFonts w:ascii="Arial" w:eastAsia="Times New Roman" w:hAnsi="Arial" w:cs="Arial"/>
                <w:b/>
                <w:bCs/>
                <w:sz w:val="20"/>
                <w:szCs w:val="20"/>
              </w:rPr>
              <w:t>Need</w:t>
            </w:r>
          </w:p>
        </w:tc>
      </w:tr>
      <w:tr w:rsidR="00BA2AEB" w:rsidRPr="00BA2AEB" w14:paraId="27B7B54A" w14:textId="245E7F19" w:rsidTr="00235D3C">
        <w:tc>
          <w:tcPr>
            <w:tcW w:w="2285" w:type="dxa"/>
          </w:tcPr>
          <w:p w14:paraId="44BD3DFE" w14:textId="4488CE79" w:rsidR="008D23D1" w:rsidRPr="00BA2AEB" w:rsidRDefault="008D23D1" w:rsidP="008D23D1">
            <w:pPr>
              <w:rPr>
                <w:rFonts w:ascii="Arial" w:eastAsia="Times New Roman" w:hAnsi="Arial" w:cs="Arial"/>
                <w:sz w:val="18"/>
                <w:szCs w:val="18"/>
              </w:rPr>
            </w:pPr>
            <w:r w:rsidRPr="00844F39">
              <w:rPr>
                <w:rFonts w:ascii="Arial" w:eastAsia="Times New Roman" w:hAnsi="Arial" w:cs="Arial"/>
                <w:sz w:val="18"/>
                <w:szCs w:val="18"/>
              </w:rPr>
              <w:t>Name</w:t>
            </w:r>
          </w:p>
        </w:tc>
        <w:tc>
          <w:tcPr>
            <w:tcW w:w="3565" w:type="dxa"/>
          </w:tcPr>
          <w:p w14:paraId="622FD7B1" w14:textId="3DF85E43" w:rsidR="008D23D1" w:rsidRPr="00844F39" w:rsidRDefault="00F31F5A" w:rsidP="008D23D1">
            <w:pPr>
              <w:pStyle w:val="ListParagraph"/>
              <w:numPr>
                <w:ilvl w:val="0"/>
                <w:numId w:val="9"/>
              </w:numPr>
              <w:rPr>
                <w:rFonts w:ascii="Arial" w:eastAsia="Times New Roman" w:hAnsi="Arial" w:cs="Arial"/>
                <w:sz w:val="18"/>
                <w:szCs w:val="18"/>
              </w:rPr>
            </w:pPr>
            <w:r w:rsidRPr="00844F39">
              <w:rPr>
                <w:rFonts w:ascii="Arial" w:eastAsia="Times New Roman" w:hAnsi="Arial" w:cs="Arial"/>
                <w:sz w:val="18"/>
                <w:szCs w:val="18"/>
              </w:rPr>
              <w:t xml:space="preserve">Ready </w:t>
            </w:r>
            <w:r w:rsidR="00844F39" w:rsidRPr="00844F39">
              <w:rPr>
                <w:rFonts w:ascii="Arial" w:eastAsia="Times New Roman" w:hAnsi="Arial" w:cs="Arial"/>
                <w:sz w:val="18"/>
                <w:szCs w:val="18"/>
              </w:rPr>
              <w:t>Families</w:t>
            </w:r>
          </w:p>
          <w:p w14:paraId="4D2C71F4" w14:textId="1A30E30C" w:rsidR="008D23D1" w:rsidRPr="00844F39" w:rsidRDefault="00F31F5A" w:rsidP="008D23D1">
            <w:pPr>
              <w:pStyle w:val="ListParagraph"/>
              <w:numPr>
                <w:ilvl w:val="0"/>
                <w:numId w:val="9"/>
              </w:numPr>
              <w:rPr>
                <w:rFonts w:ascii="Arial" w:eastAsia="Times New Roman" w:hAnsi="Arial" w:cs="Arial"/>
                <w:sz w:val="18"/>
                <w:szCs w:val="18"/>
              </w:rPr>
            </w:pPr>
            <w:r w:rsidRPr="00844F39">
              <w:rPr>
                <w:rFonts w:ascii="Arial" w:eastAsia="Times New Roman" w:hAnsi="Arial" w:cs="Arial"/>
                <w:sz w:val="18"/>
                <w:szCs w:val="18"/>
              </w:rPr>
              <w:t>Ready Communities</w:t>
            </w:r>
          </w:p>
          <w:p w14:paraId="606CA44E" w14:textId="77777777" w:rsidR="008D23D1" w:rsidRPr="00844F39" w:rsidRDefault="00F31F5A" w:rsidP="008D23D1">
            <w:pPr>
              <w:pStyle w:val="ListParagraph"/>
              <w:numPr>
                <w:ilvl w:val="0"/>
                <w:numId w:val="9"/>
              </w:numPr>
              <w:rPr>
                <w:rFonts w:ascii="Arial" w:eastAsia="Times New Roman" w:hAnsi="Arial" w:cs="Arial"/>
                <w:sz w:val="18"/>
                <w:szCs w:val="18"/>
              </w:rPr>
            </w:pPr>
            <w:r w:rsidRPr="00844F39">
              <w:rPr>
                <w:rFonts w:ascii="Arial" w:eastAsia="Times New Roman" w:hAnsi="Arial" w:cs="Arial"/>
                <w:sz w:val="18"/>
                <w:szCs w:val="18"/>
              </w:rPr>
              <w:t>Ready Schools</w:t>
            </w:r>
          </w:p>
          <w:p w14:paraId="2B001B95" w14:textId="6BA34033" w:rsidR="004A3910" w:rsidRPr="00844F39" w:rsidRDefault="004A3910" w:rsidP="004A3910">
            <w:pPr>
              <w:rPr>
                <w:rFonts w:ascii="Arial" w:eastAsia="Times New Roman" w:hAnsi="Arial" w:cs="Arial"/>
                <w:sz w:val="18"/>
                <w:szCs w:val="18"/>
              </w:rPr>
            </w:pPr>
          </w:p>
        </w:tc>
        <w:tc>
          <w:tcPr>
            <w:tcW w:w="3780" w:type="dxa"/>
          </w:tcPr>
          <w:p w14:paraId="3E2EE298" w14:textId="1E4F23B1" w:rsidR="008D23D1" w:rsidRPr="00844F39" w:rsidRDefault="008D23D1" w:rsidP="008D23D1">
            <w:pPr>
              <w:rPr>
                <w:rFonts w:ascii="Arial" w:eastAsia="Times New Roman" w:hAnsi="Arial" w:cs="Arial"/>
                <w:sz w:val="18"/>
                <w:szCs w:val="18"/>
              </w:rPr>
            </w:pPr>
            <w:r w:rsidRPr="00844F39">
              <w:rPr>
                <w:rFonts w:ascii="Arial" w:eastAsia="Times New Roman" w:hAnsi="Arial" w:cs="Arial"/>
                <w:sz w:val="18"/>
                <w:szCs w:val="18"/>
              </w:rPr>
              <w:t>U</w:t>
            </w:r>
            <w:r w:rsidR="00344294" w:rsidRPr="00844F39">
              <w:rPr>
                <w:rFonts w:ascii="Arial" w:eastAsia="Times New Roman" w:hAnsi="Arial" w:cs="Arial"/>
                <w:sz w:val="18"/>
                <w:szCs w:val="18"/>
              </w:rPr>
              <w:t>se up</w:t>
            </w:r>
            <w:r w:rsidRPr="00844F39">
              <w:rPr>
                <w:rFonts w:ascii="Arial" w:eastAsia="Times New Roman" w:hAnsi="Arial" w:cs="Arial"/>
                <w:sz w:val="18"/>
                <w:szCs w:val="18"/>
              </w:rPr>
              <w:t xml:space="preserve"> to 100 words</w:t>
            </w:r>
            <w:r w:rsidR="004A3910" w:rsidRPr="00844F39">
              <w:rPr>
                <w:rFonts w:ascii="Arial" w:eastAsia="Times New Roman" w:hAnsi="Arial" w:cs="Arial"/>
                <w:sz w:val="18"/>
                <w:szCs w:val="18"/>
              </w:rPr>
              <w:t xml:space="preserve"> to describe the need; cite evidence/research</w:t>
            </w:r>
          </w:p>
        </w:tc>
        <w:tc>
          <w:tcPr>
            <w:tcW w:w="4410" w:type="dxa"/>
          </w:tcPr>
          <w:p w14:paraId="583EB747" w14:textId="3C18FB96" w:rsidR="008D23D1" w:rsidRPr="00BA2AEB" w:rsidRDefault="008D23D1" w:rsidP="008D23D1">
            <w:pPr>
              <w:rPr>
                <w:rFonts w:ascii="Arial" w:eastAsia="Times New Roman" w:hAnsi="Arial" w:cs="Arial"/>
                <w:sz w:val="18"/>
                <w:szCs w:val="18"/>
              </w:rPr>
            </w:pPr>
            <w:r w:rsidRPr="00BA2AEB">
              <w:rPr>
                <w:rFonts w:ascii="Arial" w:eastAsia="Times New Roman" w:hAnsi="Arial" w:cs="Arial"/>
                <w:sz w:val="18"/>
                <w:szCs w:val="18"/>
              </w:rPr>
              <w:t xml:space="preserve">Data can include the Early Childhood Profile, </w:t>
            </w:r>
            <w:r w:rsidR="0097688A">
              <w:rPr>
                <w:rFonts w:ascii="Arial" w:eastAsia="Times New Roman" w:hAnsi="Arial" w:cs="Arial"/>
                <w:sz w:val="18"/>
                <w:szCs w:val="18"/>
              </w:rPr>
              <w:t xml:space="preserve">or </w:t>
            </w:r>
            <w:r w:rsidRPr="00BA2AEB">
              <w:rPr>
                <w:rFonts w:ascii="Arial" w:eastAsia="Times New Roman" w:hAnsi="Arial" w:cs="Arial"/>
                <w:sz w:val="18"/>
                <w:szCs w:val="18"/>
              </w:rPr>
              <w:t>exi</w:t>
            </w:r>
            <w:r w:rsidR="0097688A">
              <w:rPr>
                <w:rFonts w:ascii="Arial" w:eastAsia="Times New Roman" w:hAnsi="Arial" w:cs="Arial"/>
                <w:sz w:val="18"/>
                <w:szCs w:val="18"/>
              </w:rPr>
              <w:t>sting county reports</w:t>
            </w:r>
          </w:p>
        </w:tc>
      </w:tr>
      <w:tr w:rsidR="00BA2AEB" w:rsidRPr="00BA2AEB" w14:paraId="4C964788" w14:textId="7909F1EC" w:rsidTr="00F73E87">
        <w:trPr>
          <w:trHeight w:val="3410"/>
        </w:trPr>
        <w:tc>
          <w:tcPr>
            <w:tcW w:w="2285" w:type="dxa"/>
          </w:tcPr>
          <w:p w14:paraId="46516700" w14:textId="77777777" w:rsidR="0097688A" w:rsidRPr="00844F39" w:rsidRDefault="008D23D1" w:rsidP="008D23D1">
            <w:pPr>
              <w:rPr>
                <w:rFonts w:ascii="Arial" w:eastAsia="Times New Roman" w:hAnsi="Arial" w:cs="Arial"/>
                <w:i/>
                <w:iCs/>
                <w:sz w:val="18"/>
                <w:szCs w:val="18"/>
              </w:rPr>
            </w:pPr>
            <w:r w:rsidRPr="00844F39">
              <w:rPr>
                <w:rFonts w:ascii="Arial" w:eastAsia="Times New Roman" w:hAnsi="Arial" w:cs="Arial"/>
                <w:i/>
                <w:iCs/>
                <w:sz w:val="18"/>
                <w:szCs w:val="18"/>
              </w:rPr>
              <w:lastRenderedPageBreak/>
              <w:t xml:space="preserve">Example: </w:t>
            </w:r>
          </w:p>
          <w:p w14:paraId="4DB2AA14" w14:textId="1C716C38" w:rsidR="008D23D1" w:rsidRPr="00844F39" w:rsidRDefault="008D23D1" w:rsidP="008D23D1">
            <w:pPr>
              <w:rPr>
                <w:rFonts w:ascii="Arial" w:eastAsia="Times New Roman" w:hAnsi="Arial" w:cs="Arial"/>
                <w:i/>
                <w:iCs/>
                <w:sz w:val="18"/>
                <w:szCs w:val="18"/>
              </w:rPr>
            </w:pPr>
            <w:r w:rsidRPr="00844F39">
              <w:rPr>
                <w:rFonts w:ascii="Arial" w:eastAsia="Times New Roman" w:hAnsi="Arial" w:cs="Arial"/>
                <w:i/>
                <w:iCs/>
                <w:sz w:val="18"/>
                <w:szCs w:val="18"/>
              </w:rPr>
              <w:t>Sample County</w:t>
            </w:r>
          </w:p>
        </w:tc>
        <w:tc>
          <w:tcPr>
            <w:tcW w:w="3565" w:type="dxa"/>
          </w:tcPr>
          <w:p w14:paraId="2E020B1E" w14:textId="062E3E82" w:rsidR="0097688A" w:rsidRPr="00844F39" w:rsidRDefault="0097688A" w:rsidP="008D23D1">
            <w:pPr>
              <w:rPr>
                <w:rFonts w:ascii="Arial" w:eastAsia="Times New Roman" w:hAnsi="Arial" w:cs="Arial"/>
                <w:i/>
                <w:iCs/>
                <w:sz w:val="18"/>
                <w:szCs w:val="18"/>
              </w:rPr>
            </w:pPr>
            <w:r w:rsidRPr="00844F39">
              <w:rPr>
                <w:rFonts w:ascii="Arial" w:eastAsia="Times New Roman" w:hAnsi="Arial" w:cs="Arial"/>
                <w:i/>
                <w:iCs/>
                <w:sz w:val="18"/>
                <w:szCs w:val="18"/>
              </w:rPr>
              <w:t>Example</w:t>
            </w:r>
          </w:p>
          <w:p w14:paraId="5A33A512" w14:textId="5F8936A4" w:rsidR="008D23D1" w:rsidRPr="00844F39" w:rsidRDefault="004A3910" w:rsidP="008D23D1">
            <w:pPr>
              <w:rPr>
                <w:rFonts w:ascii="Arial" w:eastAsia="Times New Roman" w:hAnsi="Arial" w:cs="Arial"/>
                <w:i/>
                <w:iCs/>
                <w:sz w:val="18"/>
                <w:szCs w:val="18"/>
              </w:rPr>
            </w:pPr>
            <w:r w:rsidRPr="00844F39">
              <w:rPr>
                <w:rFonts w:ascii="Arial" w:eastAsia="Times New Roman" w:hAnsi="Arial" w:cs="Arial"/>
                <w:i/>
                <w:iCs/>
                <w:sz w:val="18"/>
                <w:szCs w:val="18"/>
              </w:rPr>
              <w:t>Ready Families</w:t>
            </w:r>
          </w:p>
        </w:tc>
        <w:tc>
          <w:tcPr>
            <w:tcW w:w="3780" w:type="dxa"/>
          </w:tcPr>
          <w:p w14:paraId="457C6CA1" w14:textId="627798CB" w:rsidR="0097688A" w:rsidRPr="007304E9" w:rsidRDefault="00C62D8B" w:rsidP="00717376">
            <w:pPr>
              <w:rPr>
                <w:rFonts w:ascii="Arial" w:eastAsia="Times New Roman" w:hAnsi="Arial" w:cs="Arial"/>
                <w:i/>
                <w:iCs/>
                <w:sz w:val="18"/>
                <w:szCs w:val="18"/>
              </w:rPr>
            </w:pPr>
            <w:r w:rsidRPr="007304E9">
              <w:rPr>
                <w:rFonts w:ascii="Arial" w:eastAsia="Times New Roman" w:hAnsi="Arial" w:cs="Arial"/>
                <w:i/>
                <w:iCs/>
                <w:sz w:val="18"/>
                <w:szCs w:val="18"/>
              </w:rPr>
              <w:t xml:space="preserve"> </w:t>
            </w:r>
            <w:r w:rsidR="0097688A" w:rsidRPr="007304E9">
              <w:rPr>
                <w:rFonts w:ascii="Arial" w:eastAsia="Times New Roman" w:hAnsi="Arial" w:cs="Arial"/>
                <w:i/>
                <w:iCs/>
                <w:sz w:val="18"/>
                <w:szCs w:val="18"/>
              </w:rPr>
              <w:t>Example</w:t>
            </w:r>
          </w:p>
          <w:p w14:paraId="65EA2A5E" w14:textId="77777777" w:rsidR="007304E9" w:rsidRPr="007304E9" w:rsidRDefault="00717376" w:rsidP="007304E9">
            <w:pPr>
              <w:rPr>
                <w:rFonts w:ascii="Arial" w:hAnsi="Arial" w:cs="Arial"/>
                <w:bCs/>
                <w:i/>
                <w:iCs/>
                <w:sz w:val="18"/>
                <w:szCs w:val="18"/>
              </w:rPr>
            </w:pPr>
            <w:r w:rsidRPr="007304E9">
              <w:rPr>
                <w:rFonts w:ascii="Arial" w:eastAsia="Times New Roman" w:hAnsi="Arial" w:cs="Arial"/>
                <w:i/>
                <w:iCs/>
                <w:sz w:val="18"/>
                <w:szCs w:val="18"/>
              </w:rPr>
              <w:t>During early childhood, y</w:t>
            </w:r>
            <w:r w:rsidR="004A3910" w:rsidRPr="007304E9">
              <w:rPr>
                <w:rFonts w:ascii="Arial" w:eastAsia="Times New Roman" w:hAnsi="Arial" w:cs="Arial"/>
                <w:i/>
                <w:iCs/>
                <w:sz w:val="18"/>
                <w:szCs w:val="18"/>
              </w:rPr>
              <w:t xml:space="preserve">oung children experience rapid growth and opportunity for optimal language and literacy development.  Families and caregivers play a </w:t>
            </w:r>
            <w:r w:rsidR="00844F39" w:rsidRPr="007304E9">
              <w:rPr>
                <w:rFonts w:ascii="Arial" w:eastAsia="Times New Roman" w:hAnsi="Arial" w:cs="Arial"/>
                <w:i/>
                <w:iCs/>
                <w:sz w:val="18"/>
                <w:szCs w:val="18"/>
              </w:rPr>
              <w:t>significant</w:t>
            </w:r>
            <w:r w:rsidR="004A3910" w:rsidRPr="007304E9">
              <w:rPr>
                <w:rFonts w:ascii="Arial" w:eastAsia="Times New Roman" w:hAnsi="Arial" w:cs="Arial"/>
                <w:i/>
                <w:iCs/>
                <w:sz w:val="18"/>
                <w:szCs w:val="18"/>
              </w:rPr>
              <w:t xml:space="preserve"> role during these </w:t>
            </w:r>
            <w:r w:rsidRPr="007304E9">
              <w:rPr>
                <w:rFonts w:ascii="Arial" w:eastAsia="Times New Roman" w:hAnsi="Arial" w:cs="Arial"/>
                <w:i/>
                <w:iCs/>
                <w:sz w:val="18"/>
                <w:szCs w:val="18"/>
              </w:rPr>
              <w:t>deve</w:t>
            </w:r>
            <w:r w:rsidR="004A3910" w:rsidRPr="007304E9">
              <w:rPr>
                <w:rFonts w:ascii="Arial" w:eastAsia="Times New Roman" w:hAnsi="Arial" w:cs="Arial"/>
                <w:i/>
                <w:iCs/>
                <w:sz w:val="18"/>
                <w:szCs w:val="18"/>
              </w:rPr>
              <w:t xml:space="preserve">lopmental stage and community partners can provide on-going education, </w:t>
            </w:r>
            <w:r w:rsidR="00844F39" w:rsidRPr="007304E9">
              <w:rPr>
                <w:rFonts w:ascii="Arial" w:eastAsia="Times New Roman" w:hAnsi="Arial" w:cs="Arial"/>
                <w:i/>
                <w:iCs/>
                <w:sz w:val="18"/>
                <w:szCs w:val="18"/>
              </w:rPr>
              <w:t>support,</w:t>
            </w:r>
            <w:r w:rsidR="004A3910" w:rsidRPr="007304E9">
              <w:rPr>
                <w:rFonts w:ascii="Arial" w:eastAsia="Times New Roman" w:hAnsi="Arial" w:cs="Arial"/>
                <w:i/>
                <w:iCs/>
                <w:sz w:val="18"/>
                <w:szCs w:val="18"/>
              </w:rPr>
              <w:t xml:space="preserve"> and </w:t>
            </w:r>
            <w:r w:rsidRPr="007304E9">
              <w:rPr>
                <w:rFonts w:ascii="Arial" w:eastAsia="Times New Roman" w:hAnsi="Arial" w:cs="Arial"/>
                <w:i/>
                <w:iCs/>
                <w:sz w:val="18"/>
                <w:szCs w:val="18"/>
              </w:rPr>
              <w:t>a collection of activities over time</w:t>
            </w:r>
            <w:r w:rsidR="004A3910" w:rsidRPr="007304E9">
              <w:rPr>
                <w:rFonts w:ascii="Arial" w:eastAsia="Times New Roman" w:hAnsi="Arial" w:cs="Arial"/>
                <w:i/>
                <w:iCs/>
                <w:sz w:val="18"/>
                <w:szCs w:val="18"/>
              </w:rPr>
              <w:t xml:space="preserve"> to foster positive learning </w:t>
            </w:r>
            <w:r w:rsidR="00844F39" w:rsidRPr="007304E9">
              <w:rPr>
                <w:rFonts w:ascii="Arial" w:eastAsia="Times New Roman" w:hAnsi="Arial" w:cs="Arial"/>
                <w:i/>
                <w:iCs/>
                <w:sz w:val="18"/>
                <w:szCs w:val="18"/>
              </w:rPr>
              <w:t>environments</w:t>
            </w:r>
            <w:r w:rsidR="004A3910" w:rsidRPr="007304E9">
              <w:rPr>
                <w:rFonts w:ascii="Arial" w:eastAsia="Times New Roman" w:hAnsi="Arial" w:cs="Arial"/>
                <w:i/>
                <w:iCs/>
                <w:sz w:val="18"/>
                <w:szCs w:val="18"/>
              </w:rPr>
              <w:t xml:space="preserve"> at home. </w:t>
            </w:r>
            <w:r w:rsidR="007304E9" w:rsidRPr="007304E9">
              <w:rPr>
                <w:rFonts w:ascii="Arial" w:hAnsi="Arial" w:cs="Arial"/>
                <w:bCs/>
                <w:i/>
                <w:iCs/>
                <w:sz w:val="18"/>
                <w:szCs w:val="18"/>
              </w:rPr>
              <w:t xml:space="preserve">According to information provided by Save the Children, in Eastern Kentucky: </w:t>
            </w:r>
          </w:p>
          <w:p w14:paraId="6368477D" w14:textId="77777777" w:rsidR="007304E9" w:rsidRPr="007304E9" w:rsidRDefault="007304E9" w:rsidP="007304E9">
            <w:pPr>
              <w:pStyle w:val="ListParagraph"/>
              <w:numPr>
                <w:ilvl w:val="0"/>
                <w:numId w:val="16"/>
              </w:numPr>
              <w:rPr>
                <w:rFonts w:ascii="Arial" w:hAnsi="Arial" w:cs="Arial"/>
                <w:bCs/>
                <w:i/>
                <w:iCs/>
                <w:sz w:val="18"/>
                <w:szCs w:val="18"/>
              </w:rPr>
            </w:pPr>
            <w:r w:rsidRPr="007304E9">
              <w:rPr>
                <w:rFonts w:ascii="Arial" w:hAnsi="Arial" w:cs="Arial"/>
                <w:bCs/>
                <w:i/>
                <w:iCs/>
                <w:sz w:val="18"/>
                <w:szCs w:val="18"/>
              </w:rPr>
              <w:t xml:space="preserve">90% of 3-year-olds </w:t>
            </w:r>
          </w:p>
          <w:p w14:paraId="0A507B49" w14:textId="530413C2" w:rsidR="008D23D1" w:rsidRPr="007304E9" w:rsidRDefault="007304E9" w:rsidP="00FC357F">
            <w:pPr>
              <w:rPr>
                <w:rFonts w:ascii="Arial" w:eastAsia="Times New Roman" w:hAnsi="Arial" w:cs="Arial"/>
                <w:i/>
                <w:iCs/>
                <w:sz w:val="18"/>
                <w:szCs w:val="18"/>
              </w:rPr>
            </w:pPr>
            <w:r w:rsidRPr="007304E9">
              <w:rPr>
                <w:rFonts w:ascii="Arial" w:hAnsi="Arial" w:cs="Arial"/>
                <w:bCs/>
                <w:i/>
                <w:iCs/>
                <w:sz w:val="18"/>
                <w:szCs w:val="18"/>
              </w:rPr>
              <w:t xml:space="preserve">85% of 5-year-olds enrolled in Early Steps exceeded vocabulary standards.  </w:t>
            </w:r>
          </w:p>
        </w:tc>
        <w:tc>
          <w:tcPr>
            <w:tcW w:w="4410" w:type="dxa"/>
          </w:tcPr>
          <w:p w14:paraId="6E9B6C7F" w14:textId="4EE02AD1" w:rsidR="0097688A" w:rsidRDefault="0097688A" w:rsidP="008D23D1">
            <w:pPr>
              <w:rPr>
                <w:rFonts w:ascii="Arial" w:hAnsi="Arial" w:cs="Arial"/>
                <w:bCs/>
                <w:i/>
                <w:iCs/>
                <w:sz w:val="18"/>
                <w:szCs w:val="18"/>
              </w:rPr>
            </w:pPr>
            <w:r>
              <w:rPr>
                <w:rFonts w:ascii="Arial" w:hAnsi="Arial" w:cs="Arial"/>
                <w:bCs/>
                <w:i/>
                <w:iCs/>
                <w:sz w:val="18"/>
                <w:szCs w:val="18"/>
              </w:rPr>
              <w:t>Example</w:t>
            </w:r>
          </w:p>
          <w:p w14:paraId="0D92EC10" w14:textId="68BA51C7" w:rsidR="008D23D1" w:rsidRPr="00BD2A6C" w:rsidRDefault="00BD2A6C" w:rsidP="00BD2A6C">
            <w:pPr>
              <w:pStyle w:val="ListParagraph"/>
              <w:numPr>
                <w:ilvl w:val="0"/>
                <w:numId w:val="16"/>
              </w:numPr>
              <w:rPr>
                <w:rFonts w:ascii="Arial" w:eastAsia="Times New Roman" w:hAnsi="Arial" w:cs="Arial"/>
                <w:i/>
                <w:iCs/>
                <w:sz w:val="18"/>
                <w:szCs w:val="18"/>
              </w:rPr>
            </w:pPr>
            <w:r w:rsidRPr="00BD2A6C">
              <w:rPr>
                <w:rFonts w:ascii="Arial" w:hAnsi="Arial" w:cs="Arial"/>
                <w:bCs/>
                <w:i/>
                <w:iCs/>
                <w:sz w:val="18"/>
                <w:szCs w:val="18"/>
              </w:rPr>
              <w:t xml:space="preserve"> </w:t>
            </w:r>
            <w:r w:rsidR="00F73E87">
              <w:rPr>
                <w:rFonts w:ascii="Arial" w:hAnsi="Arial" w:cs="Arial"/>
                <w:bCs/>
                <w:i/>
                <w:iCs/>
                <w:sz w:val="18"/>
                <w:szCs w:val="18"/>
              </w:rPr>
              <w:t xml:space="preserve">According to the Early Childhood Profile, our county only had 42% of eligible Kindergarteners enrolled in Public Preschool or Head Start. </w:t>
            </w:r>
          </w:p>
        </w:tc>
      </w:tr>
      <w:tr w:rsidR="00BA2AEB" w:rsidRPr="00BA2AEB" w14:paraId="73B1F27F" w14:textId="5876E911" w:rsidTr="007304E9">
        <w:trPr>
          <w:trHeight w:val="2870"/>
        </w:trPr>
        <w:tc>
          <w:tcPr>
            <w:tcW w:w="2285" w:type="dxa"/>
          </w:tcPr>
          <w:p w14:paraId="3C430619" w14:textId="77777777" w:rsidR="008D23D1" w:rsidRPr="00BA2AEB" w:rsidRDefault="008D23D1" w:rsidP="008D23D1">
            <w:pPr>
              <w:rPr>
                <w:rFonts w:ascii="Arial" w:eastAsia="Times New Roman" w:hAnsi="Arial" w:cs="Arial"/>
                <w:sz w:val="20"/>
                <w:szCs w:val="20"/>
              </w:rPr>
            </w:pPr>
          </w:p>
        </w:tc>
        <w:tc>
          <w:tcPr>
            <w:tcW w:w="3565" w:type="dxa"/>
          </w:tcPr>
          <w:p w14:paraId="724DB0D1" w14:textId="77777777" w:rsidR="008D23D1" w:rsidRPr="00BA2AEB" w:rsidRDefault="008D23D1" w:rsidP="008D23D1">
            <w:pPr>
              <w:rPr>
                <w:rFonts w:ascii="Arial" w:eastAsia="Times New Roman" w:hAnsi="Arial" w:cs="Arial"/>
                <w:sz w:val="20"/>
                <w:szCs w:val="20"/>
              </w:rPr>
            </w:pPr>
          </w:p>
        </w:tc>
        <w:tc>
          <w:tcPr>
            <w:tcW w:w="3780" w:type="dxa"/>
          </w:tcPr>
          <w:p w14:paraId="2985238F" w14:textId="77777777" w:rsidR="008D23D1" w:rsidRPr="00BA2AEB" w:rsidRDefault="008D23D1" w:rsidP="008D23D1">
            <w:pPr>
              <w:rPr>
                <w:rFonts w:ascii="Arial" w:eastAsia="Times New Roman" w:hAnsi="Arial" w:cs="Arial"/>
                <w:sz w:val="20"/>
                <w:szCs w:val="20"/>
              </w:rPr>
            </w:pPr>
          </w:p>
        </w:tc>
        <w:tc>
          <w:tcPr>
            <w:tcW w:w="4410" w:type="dxa"/>
          </w:tcPr>
          <w:p w14:paraId="64D82769" w14:textId="77777777" w:rsidR="008D23D1" w:rsidRPr="00BA2AEB" w:rsidRDefault="008D23D1" w:rsidP="008D23D1">
            <w:pPr>
              <w:rPr>
                <w:rFonts w:ascii="Arial" w:eastAsia="Times New Roman" w:hAnsi="Arial" w:cs="Arial"/>
                <w:sz w:val="20"/>
                <w:szCs w:val="20"/>
              </w:rPr>
            </w:pPr>
          </w:p>
        </w:tc>
      </w:tr>
      <w:tr w:rsidR="00BA2AEB" w:rsidRPr="00BA2AEB" w14:paraId="268B7689" w14:textId="77777777" w:rsidTr="00F73E87">
        <w:trPr>
          <w:trHeight w:val="2960"/>
        </w:trPr>
        <w:tc>
          <w:tcPr>
            <w:tcW w:w="2285" w:type="dxa"/>
          </w:tcPr>
          <w:p w14:paraId="1B30E835" w14:textId="77777777" w:rsidR="001318C5" w:rsidRPr="00BA2AEB" w:rsidRDefault="001318C5" w:rsidP="008D23D1">
            <w:pPr>
              <w:rPr>
                <w:rFonts w:ascii="Arial" w:eastAsia="Times New Roman" w:hAnsi="Arial" w:cs="Arial"/>
                <w:sz w:val="20"/>
                <w:szCs w:val="20"/>
              </w:rPr>
            </w:pPr>
          </w:p>
        </w:tc>
        <w:tc>
          <w:tcPr>
            <w:tcW w:w="3565" w:type="dxa"/>
          </w:tcPr>
          <w:p w14:paraId="3E48F9C5" w14:textId="77777777" w:rsidR="001318C5" w:rsidRPr="00BA2AEB" w:rsidRDefault="001318C5" w:rsidP="008D23D1">
            <w:pPr>
              <w:rPr>
                <w:rFonts w:ascii="Arial" w:eastAsia="Times New Roman" w:hAnsi="Arial" w:cs="Arial"/>
                <w:sz w:val="20"/>
                <w:szCs w:val="20"/>
              </w:rPr>
            </w:pPr>
          </w:p>
        </w:tc>
        <w:tc>
          <w:tcPr>
            <w:tcW w:w="3780" w:type="dxa"/>
          </w:tcPr>
          <w:p w14:paraId="10A2BD1B" w14:textId="77777777" w:rsidR="001318C5" w:rsidRPr="00BA2AEB" w:rsidRDefault="001318C5" w:rsidP="008D23D1">
            <w:pPr>
              <w:rPr>
                <w:rFonts w:ascii="Arial" w:eastAsia="Times New Roman" w:hAnsi="Arial" w:cs="Arial"/>
                <w:sz w:val="20"/>
                <w:szCs w:val="20"/>
              </w:rPr>
            </w:pPr>
          </w:p>
        </w:tc>
        <w:tc>
          <w:tcPr>
            <w:tcW w:w="4410" w:type="dxa"/>
          </w:tcPr>
          <w:p w14:paraId="4E3D73AC" w14:textId="77777777" w:rsidR="001318C5" w:rsidRPr="00BA2AEB" w:rsidRDefault="001318C5" w:rsidP="008D23D1">
            <w:pPr>
              <w:rPr>
                <w:rFonts w:ascii="Arial" w:eastAsia="Times New Roman" w:hAnsi="Arial" w:cs="Arial"/>
                <w:sz w:val="20"/>
                <w:szCs w:val="20"/>
              </w:rPr>
            </w:pPr>
          </w:p>
        </w:tc>
      </w:tr>
    </w:tbl>
    <w:p w14:paraId="0E2F353B" w14:textId="74DDBC68" w:rsidR="0086088B" w:rsidRDefault="0086088B" w:rsidP="00AD685E">
      <w:pPr>
        <w:rPr>
          <w:rFonts w:ascii="Arial" w:eastAsia="Times New Roman" w:hAnsi="Arial" w:cs="Arial"/>
          <w:color w:val="FF0000"/>
        </w:rPr>
        <w:sectPr w:rsidR="0086088B" w:rsidSect="00235D3C">
          <w:pgSz w:w="15840" w:h="12240" w:orient="landscape"/>
          <w:pgMar w:top="1440" w:right="1440" w:bottom="1440" w:left="1440" w:header="720" w:footer="720" w:gutter="0"/>
          <w:cols w:space="720"/>
          <w:docGrid w:linePitch="360"/>
        </w:sectPr>
      </w:pPr>
    </w:p>
    <w:p w14:paraId="0EC53936" w14:textId="77777777" w:rsidR="008D23D1" w:rsidRDefault="008D23D1" w:rsidP="002326A8">
      <w:pPr>
        <w:spacing w:before="240" w:after="240" w:line="240" w:lineRule="auto"/>
        <w:rPr>
          <w:rFonts w:ascii="Arial" w:eastAsia="Times New Roman" w:hAnsi="Arial" w:cs="Arial"/>
          <w:color w:val="FF0000"/>
        </w:rPr>
      </w:pPr>
    </w:p>
    <w:p w14:paraId="36FE7889" w14:textId="45879486" w:rsidR="002326A8" w:rsidRPr="0008664E" w:rsidRDefault="002326A8" w:rsidP="00542E7E">
      <w:pPr>
        <w:pStyle w:val="ListParagraph"/>
        <w:numPr>
          <w:ilvl w:val="0"/>
          <w:numId w:val="11"/>
        </w:numPr>
        <w:spacing w:before="240" w:after="240" w:line="240" w:lineRule="auto"/>
        <w:rPr>
          <w:rFonts w:ascii="Arial" w:eastAsia="Times New Roman" w:hAnsi="Arial" w:cs="Arial"/>
          <w:color w:val="000000"/>
          <w:sz w:val="36"/>
          <w:szCs w:val="36"/>
          <w:u w:val="single"/>
        </w:rPr>
      </w:pPr>
      <w:r w:rsidRPr="0008664E">
        <w:rPr>
          <w:rFonts w:ascii="Arial" w:eastAsia="Times New Roman" w:hAnsi="Arial" w:cs="Arial"/>
          <w:color w:val="000000"/>
          <w:sz w:val="36"/>
          <w:szCs w:val="36"/>
          <w:u w:val="single"/>
        </w:rPr>
        <w:t>Action Plan Worksheet</w:t>
      </w:r>
    </w:p>
    <w:p w14:paraId="6E4E8267" w14:textId="0314B1B1" w:rsidR="0054689C" w:rsidRPr="008E60BC" w:rsidRDefault="003C70E6" w:rsidP="00542E7E">
      <w:pPr>
        <w:ind w:right="858"/>
        <w:rPr>
          <w:rFonts w:ascii="Arial" w:hAnsi="Arial" w:cs="Arial"/>
        </w:rPr>
      </w:pPr>
      <w:r>
        <w:rPr>
          <w:rFonts w:ascii="Arial" w:hAnsi="Arial" w:cs="Arial"/>
        </w:rPr>
        <w:t xml:space="preserve"> </w:t>
      </w:r>
      <w:r w:rsidRPr="001F44D9">
        <w:rPr>
          <w:rFonts w:ascii="Arial" w:hAnsi="Arial" w:cs="Arial"/>
        </w:rPr>
        <w:t xml:space="preserve">Applicants shall develop </w:t>
      </w:r>
      <w:r>
        <w:rPr>
          <w:rFonts w:ascii="Arial" w:hAnsi="Arial" w:cs="Arial"/>
          <w:b/>
          <w:bCs/>
        </w:rPr>
        <w:t>Action Plans</w:t>
      </w:r>
      <w:r w:rsidR="002326A8" w:rsidRPr="008E60BC">
        <w:rPr>
          <w:rFonts w:ascii="Arial" w:hAnsi="Arial" w:cs="Arial"/>
        </w:rPr>
        <w:t xml:space="preserve"> to describe </w:t>
      </w:r>
      <w:r w:rsidR="00BA2AEB">
        <w:rPr>
          <w:rFonts w:ascii="Arial" w:hAnsi="Arial" w:cs="Arial"/>
        </w:rPr>
        <w:t xml:space="preserve">strategies, </w:t>
      </w:r>
      <w:r w:rsidR="002326A8" w:rsidRPr="008E60BC">
        <w:rPr>
          <w:rFonts w:ascii="Arial" w:hAnsi="Arial" w:cs="Arial"/>
        </w:rPr>
        <w:t>investments, outputs, and outcomes</w:t>
      </w:r>
      <w:r w:rsidR="00BA2AEB">
        <w:rPr>
          <w:rFonts w:ascii="Arial" w:hAnsi="Arial" w:cs="Arial"/>
        </w:rPr>
        <w:t xml:space="preserve">, using the </w:t>
      </w:r>
      <w:r w:rsidR="0055093F">
        <w:rPr>
          <w:rFonts w:ascii="Arial" w:hAnsi="Arial" w:cs="Arial"/>
        </w:rPr>
        <w:t>excel document found</w:t>
      </w:r>
      <w:r w:rsidR="00D77AC9">
        <w:rPr>
          <w:rFonts w:ascii="Arial" w:hAnsi="Arial" w:cs="Arial"/>
        </w:rPr>
        <w:t xml:space="preserve"> </w:t>
      </w:r>
      <w:hyperlink r:id="rId13" w:history="1">
        <w:r w:rsidR="00D77AC9" w:rsidRPr="00D77AC9">
          <w:rPr>
            <w:rStyle w:val="Hyperlink"/>
            <w:rFonts w:ascii="Arial" w:hAnsi="Arial" w:cs="Arial"/>
          </w:rPr>
          <w:t>here</w:t>
        </w:r>
      </w:hyperlink>
      <w:r w:rsidR="00D77AC9">
        <w:rPr>
          <w:rFonts w:ascii="Arial" w:hAnsi="Arial" w:cs="Arial"/>
        </w:rPr>
        <w:t xml:space="preserve">. </w:t>
      </w:r>
    </w:p>
    <w:p w14:paraId="481B27CD" w14:textId="1E580D47" w:rsidR="00DC7CDE" w:rsidRPr="00542E7E" w:rsidRDefault="0054689C" w:rsidP="00542E7E">
      <w:pPr>
        <w:ind w:right="858"/>
        <w:rPr>
          <w:rFonts w:ascii="Arial" w:hAnsi="Arial" w:cs="Arial"/>
          <w:b/>
          <w:bCs/>
        </w:rPr>
      </w:pPr>
      <w:r w:rsidRPr="00542E7E">
        <w:rPr>
          <w:rFonts w:ascii="Arial" w:hAnsi="Arial" w:cs="Arial"/>
          <w:b/>
          <w:bCs/>
        </w:rPr>
        <w:t xml:space="preserve">As a reminder, the </w:t>
      </w:r>
      <w:r w:rsidR="0054229E" w:rsidRPr="00542E7E">
        <w:rPr>
          <w:rFonts w:ascii="Arial" w:hAnsi="Arial" w:cs="Arial"/>
          <w:b/>
          <w:bCs/>
        </w:rPr>
        <w:t>Kentucky Governor’s Office of Early Childhood</w:t>
      </w:r>
      <w:r w:rsidRPr="00542E7E">
        <w:rPr>
          <w:rFonts w:ascii="Arial" w:hAnsi="Arial" w:cs="Arial"/>
          <w:b/>
          <w:bCs/>
        </w:rPr>
        <w:t xml:space="preserve"> strongly recommends </w:t>
      </w:r>
      <w:r w:rsidR="00790861">
        <w:rPr>
          <w:rFonts w:ascii="Arial" w:hAnsi="Arial" w:cs="Arial"/>
          <w:b/>
          <w:bCs/>
        </w:rPr>
        <w:t xml:space="preserve">the use of </w:t>
      </w:r>
      <w:r w:rsidR="003C70E6" w:rsidRPr="00542E7E">
        <w:rPr>
          <w:rFonts w:ascii="Arial" w:hAnsi="Arial" w:cs="Arial"/>
          <w:b/>
          <w:bCs/>
        </w:rPr>
        <w:t xml:space="preserve">data-driven </w:t>
      </w:r>
      <w:r w:rsidRPr="00542E7E">
        <w:rPr>
          <w:rFonts w:ascii="Arial" w:hAnsi="Arial" w:cs="Arial"/>
          <w:b/>
          <w:bCs/>
        </w:rPr>
        <w:t>Kentucky Bright Spots</w:t>
      </w:r>
      <w:r w:rsidR="00790861">
        <w:rPr>
          <w:rFonts w:ascii="Arial" w:hAnsi="Arial" w:cs="Arial"/>
          <w:b/>
          <w:bCs/>
        </w:rPr>
        <w:t xml:space="preserve"> strategies</w:t>
      </w:r>
      <w:r w:rsidR="003E3742">
        <w:rPr>
          <w:rFonts w:ascii="Arial" w:hAnsi="Arial" w:cs="Arial"/>
          <w:b/>
          <w:bCs/>
        </w:rPr>
        <w:t xml:space="preserve"> which can be found on Page 28. </w:t>
      </w:r>
    </w:p>
    <w:p w14:paraId="7C00B7C6" w14:textId="7A3FFBEB" w:rsidR="00532BA2" w:rsidRPr="00BA2AEB" w:rsidRDefault="0054689C" w:rsidP="00542E7E">
      <w:pPr>
        <w:ind w:right="858"/>
        <w:rPr>
          <w:rFonts w:ascii="Calibri"/>
        </w:rPr>
      </w:pPr>
      <w:r w:rsidRPr="00BA2AEB">
        <w:rPr>
          <w:rFonts w:ascii="Arial" w:hAnsi="Arial" w:cs="Arial"/>
        </w:rPr>
        <w:t xml:space="preserve">See </w:t>
      </w:r>
      <w:r w:rsidR="00DC7CDE" w:rsidRPr="00BA2AEB">
        <w:rPr>
          <w:rFonts w:ascii="Arial" w:hAnsi="Arial" w:cs="Arial"/>
        </w:rPr>
        <w:t xml:space="preserve">the list of </w:t>
      </w:r>
      <w:r w:rsidR="00DC7CDE" w:rsidRPr="003E3742">
        <w:rPr>
          <w:rFonts w:ascii="Arial" w:hAnsi="Arial" w:cs="Arial"/>
          <w:b/>
          <w:bCs/>
        </w:rPr>
        <w:t xml:space="preserve">Bright Spots </w:t>
      </w:r>
      <w:r w:rsidR="00CF0F73" w:rsidRPr="003E3742">
        <w:rPr>
          <w:rFonts w:ascii="Arial" w:hAnsi="Arial" w:cs="Arial"/>
          <w:b/>
          <w:bCs/>
        </w:rPr>
        <w:t xml:space="preserve">listed in Appendix </w:t>
      </w:r>
      <w:r w:rsidR="00A278DD" w:rsidRPr="003E3742">
        <w:rPr>
          <w:rFonts w:ascii="Arial" w:hAnsi="Arial" w:cs="Arial"/>
          <w:b/>
          <w:bCs/>
        </w:rPr>
        <w:t>C</w:t>
      </w:r>
      <w:r w:rsidR="003E3742">
        <w:rPr>
          <w:rFonts w:ascii="Arial" w:hAnsi="Arial" w:cs="Arial"/>
        </w:rPr>
        <w:t xml:space="preserve"> on Page 28</w:t>
      </w:r>
      <w:r w:rsidR="00A278DD">
        <w:rPr>
          <w:rFonts w:ascii="Arial" w:hAnsi="Arial" w:cs="Arial"/>
        </w:rPr>
        <w:t>.</w:t>
      </w:r>
      <w:r w:rsidR="00DC7CDE" w:rsidRPr="00BA2AEB">
        <w:rPr>
          <w:rFonts w:ascii="Arial" w:hAnsi="Arial" w:cs="Arial"/>
        </w:rPr>
        <w:t xml:space="preserve">  </w:t>
      </w:r>
      <w:r w:rsidR="00D14232">
        <w:rPr>
          <w:rFonts w:ascii="Arial" w:hAnsi="Arial" w:cs="Arial"/>
        </w:rPr>
        <w:t>If your collaborative</w:t>
      </w:r>
      <w:r w:rsidR="00542E7E">
        <w:rPr>
          <w:rFonts w:ascii="Arial" w:hAnsi="Arial" w:cs="Arial"/>
        </w:rPr>
        <w:t>/</w:t>
      </w:r>
      <w:r w:rsidR="00D14232">
        <w:rPr>
          <w:rFonts w:ascii="Arial" w:hAnsi="Arial" w:cs="Arial"/>
        </w:rPr>
        <w:t>community are implementing innovative strategies and you have proven results please reach out to us. Our goal is to grow Kentucky Bright Spots as data driven strategies that ensure more children in Kentucky have a strong start.</w:t>
      </w:r>
    </w:p>
    <w:p w14:paraId="4B1CBF1A" w14:textId="4BDFE74E" w:rsidR="002326A8" w:rsidRPr="003E3742" w:rsidRDefault="003C70E6" w:rsidP="00542E7E">
      <w:pPr>
        <w:ind w:right="858"/>
        <w:contextualSpacing/>
        <w:rPr>
          <w:rFonts w:ascii="Arial" w:hAnsi="Arial" w:cs="Arial"/>
          <w:i/>
          <w:iCs/>
        </w:rPr>
      </w:pPr>
      <w:r w:rsidRPr="00187D2B">
        <w:rPr>
          <w:rFonts w:ascii="Arial" w:hAnsi="Arial" w:cs="Arial"/>
        </w:rPr>
        <w:t>Goals</w:t>
      </w:r>
      <w:r>
        <w:rPr>
          <w:rFonts w:ascii="Arial" w:hAnsi="Arial" w:cs="Arial"/>
        </w:rPr>
        <w:t xml:space="preserve"> set forth in the </w:t>
      </w:r>
      <w:r w:rsidR="00EC425B">
        <w:rPr>
          <w:rFonts w:ascii="Arial" w:hAnsi="Arial" w:cs="Arial"/>
        </w:rPr>
        <w:t>Action Plan should be written in the SMART format explained below</w:t>
      </w:r>
      <w:r w:rsidR="00EC425B" w:rsidRPr="003E3742">
        <w:rPr>
          <w:rFonts w:ascii="Arial" w:hAnsi="Arial" w:cs="Arial"/>
          <w:b/>
          <w:bCs/>
        </w:rPr>
        <w:t>.</w:t>
      </w:r>
      <w:r w:rsidRPr="003E3742">
        <w:rPr>
          <w:rFonts w:ascii="Arial" w:hAnsi="Arial" w:cs="Arial"/>
          <w:b/>
          <w:bCs/>
        </w:rPr>
        <w:t xml:space="preserve"> </w:t>
      </w:r>
      <w:r w:rsidR="0055093F" w:rsidRPr="003E3742">
        <w:rPr>
          <w:rFonts w:ascii="Arial" w:hAnsi="Arial" w:cs="Arial"/>
          <w:b/>
          <w:bCs/>
          <w:i/>
          <w:iCs/>
        </w:rPr>
        <w:t xml:space="preserve"> If </w:t>
      </w:r>
      <w:r w:rsidR="00EC425B" w:rsidRPr="003E3742">
        <w:rPr>
          <w:rFonts w:ascii="Arial" w:hAnsi="Arial" w:cs="Arial"/>
          <w:b/>
          <w:bCs/>
          <w:i/>
          <w:iCs/>
        </w:rPr>
        <w:t xml:space="preserve">goals are </w:t>
      </w:r>
      <w:r w:rsidR="0055093F" w:rsidRPr="003E3742">
        <w:rPr>
          <w:rFonts w:ascii="Arial" w:hAnsi="Arial" w:cs="Arial"/>
          <w:b/>
          <w:bCs/>
          <w:i/>
          <w:iCs/>
        </w:rPr>
        <w:t>not written as a SMART goal –</w:t>
      </w:r>
      <w:r w:rsidR="00A278DD" w:rsidRPr="003E3742">
        <w:rPr>
          <w:rFonts w:ascii="Arial" w:hAnsi="Arial" w:cs="Arial"/>
          <w:b/>
          <w:bCs/>
          <w:i/>
          <w:iCs/>
        </w:rPr>
        <w:t xml:space="preserve">the application will be returned for revisions with technical assistance to achieve success from the beginning. </w:t>
      </w:r>
      <w:r w:rsidR="0055093F" w:rsidRPr="003E3742">
        <w:rPr>
          <w:rFonts w:ascii="Arial" w:hAnsi="Arial" w:cs="Arial"/>
          <w:i/>
          <w:iCs/>
        </w:rPr>
        <w:t xml:space="preserve"> </w:t>
      </w:r>
    </w:p>
    <w:p w14:paraId="04B37684" w14:textId="77777777" w:rsidR="009072E9" w:rsidRPr="0055093F" w:rsidRDefault="009072E9" w:rsidP="00542E7E">
      <w:pPr>
        <w:ind w:right="858"/>
        <w:contextualSpacing/>
        <w:rPr>
          <w:rFonts w:ascii="Arial" w:hAnsi="Arial" w:cs="Arial"/>
          <w:i/>
          <w:iCs/>
        </w:rPr>
      </w:pPr>
    </w:p>
    <w:p w14:paraId="5175082E" w14:textId="77777777" w:rsidR="003C70E6" w:rsidRPr="0008664E" w:rsidRDefault="003C70E6" w:rsidP="003C70E6">
      <w:pPr>
        <w:spacing w:before="480" w:after="120" w:line="240" w:lineRule="auto"/>
        <w:contextualSpacing/>
        <w:outlineLvl w:val="0"/>
        <w:rPr>
          <w:rFonts w:ascii="Arial" w:eastAsia="Times New Roman" w:hAnsi="Arial" w:cs="Arial"/>
          <w:b/>
          <w:bCs/>
          <w:color w:val="000000"/>
          <w:kern w:val="36"/>
          <w:sz w:val="28"/>
          <w:szCs w:val="28"/>
          <w:u w:val="single"/>
        </w:rPr>
      </w:pPr>
      <w:r w:rsidRPr="0008664E">
        <w:rPr>
          <w:rFonts w:ascii="Arial" w:eastAsia="Times New Roman" w:hAnsi="Arial" w:cs="Arial"/>
          <w:b/>
          <w:bCs/>
          <w:color w:val="000000"/>
          <w:kern w:val="36"/>
          <w:sz w:val="28"/>
          <w:szCs w:val="28"/>
          <w:u w:val="single"/>
        </w:rPr>
        <w:t xml:space="preserve">SMART Goals: </w:t>
      </w:r>
    </w:p>
    <w:p w14:paraId="4AE16F0B" w14:textId="77777777" w:rsidR="003E3742" w:rsidRDefault="003C70E6" w:rsidP="003E3742">
      <w:pPr>
        <w:spacing w:before="480" w:after="0" w:line="240" w:lineRule="auto"/>
        <w:outlineLvl w:val="0"/>
        <w:rPr>
          <w:rFonts w:ascii="Arial" w:eastAsia="Calibri" w:hAnsi="Arial" w:cs="Arial"/>
          <w:kern w:val="24"/>
        </w:rPr>
      </w:pPr>
      <w:r w:rsidRPr="00BC0A09">
        <w:rPr>
          <w:rFonts w:ascii="Arial" w:hAnsi="Arial" w:cs="Arial"/>
          <w:noProof/>
        </w:rPr>
        <w:drawing>
          <wp:inline distT="0" distB="0" distL="0" distR="0" wp14:anchorId="752D99DB" wp14:editId="71745081">
            <wp:extent cx="5943600" cy="1851025"/>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4"/>
                    <a:stretch>
                      <a:fillRect/>
                    </a:stretch>
                  </pic:blipFill>
                  <pic:spPr>
                    <a:xfrm>
                      <a:off x="0" y="0"/>
                      <a:ext cx="5943600" cy="1851025"/>
                    </a:xfrm>
                    <a:prstGeom prst="rect">
                      <a:avLst/>
                    </a:prstGeom>
                  </pic:spPr>
                </pic:pic>
              </a:graphicData>
            </a:graphic>
          </wp:inline>
        </w:drawing>
      </w:r>
      <w:r w:rsidRPr="00BC0A09">
        <w:rPr>
          <w:rFonts w:ascii="Arial" w:eastAsia="Calibri" w:hAnsi="Arial" w:cs="Arial"/>
          <w:kern w:val="24"/>
        </w:rPr>
        <w:t xml:space="preserve">One tip to help write a SMART goal is to think about what success looks like, in the form of an outcome statement.  </w:t>
      </w:r>
    </w:p>
    <w:p w14:paraId="3597A683" w14:textId="73FCF8CB" w:rsidR="003C70E6" w:rsidRPr="003E3742" w:rsidRDefault="003C70E6" w:rsidP="003E3742">
      <w:pPr>
        <w:spacing w:before="480" w:after="0" w:line="240" w:lineRule="auto"/>
        <w:jc w:val="center"/>
        <w:outlineLvl w:val="0"/>
        <w:rPr>
          <w:rFonts w:ascii="Arial" w:eastAsia="Calibri" w:hAnsi="Arial" w:cs="Arial"/>
          <w:kern w:val="24"/>
        </w:rPr>
      </w:pPr>
      <w:r w:rsidRPr="00BC0A09">
        <w:rPr>
          <w:rFonts w:ascii="Arial" w:eastAsia="Calibri" w:hAnsi="Arial" w:cs="Arial"/>
          <w:kern w:val="24"/>
        </w:rPr>
        <w:t>For example:</w:t>
      </w:r>
    </w:p>
    <w:p w14:paraId="15DBCC47" w14:textId="77777777" w:rsidR="003C70E6" w:rsidRPr="00BC0A09" w:rsidRDefault="003C70E6" w:rsidP="003E3742">
      <w:pPr>
        <w:shd w:val="clear" w:color="auto" w:fill="E7E6E6" w:themeFill="background2"/>
        <w:spacing w:after="0" w:line="240" w:lineRule="auto"/>
        <w:ind w:left="720"/>
        <w:rPr>
          <w:rFonts w:ascii="Arial" w:eastAsia="Times New Roman" w:hAnsi="Arial" w:cs="Arial"/>
        </w:rPr>
      </w:pPr>
      <w:r w:rsidRPr="00BC0A09">
        <w:rPr>
          <w:rFonts w:ascii="Arial" w:eastAsia="Calibri" w:hAnsi="Arial" w:cs="Arial"/>
          <w:kern w:val="24"/>
        </w:rPr>
        <w:t>By (Month and Year), at least XXX% of the target population will experience or document XXX (condition), as assessed using XXX (data).</w:t>
      </w:r>
    </w:p>
    <w:p w14:paraId="2C388DB8" w14:textId="77777777" w:rsidR="003C70E6" w:rsidRPr="00BC0A09" w:rsidRDefault="003C70E6" w:rsidP="003E3742">
      <w:pPr>
        <w:spacing w:after="0" w:line="240" w:lineRule="auto"/>
        <w:ind w:left="720"/>
        <w:rPr>
          <w:rFonts w:ascii="Arial" w:eastAsia="Calibri" w:hAnsi="Arial" w:cs="Arial"/>
          <w:kern w:val="24"/>
        </w:rPr>
      </w:pPr>
      <w:r w:rsidRPr="00BC0A09">
        <w:rPr>
          <w:rFonts w:ascii="Arial" w:eastAsia="Calibri" w:hAnsi="Arial" w:cs="Arial"/>
          <w:kern w:val="24"/>
        </w:rPr>
        <w:t>Is your SMART goal specific enough to deliver this outcome?  Is the outcome aggressive yet achievable?  Does it represent meaningful progress for your community?  In addition, think about:</w:t>
      </w:r>
    </w:p>
    <w:p w14:paraId="10A1A217" w14:textId="77777777" w:rsidR="003C70E6" w:rsidRPr="00BC0A09" w:rsidRDefault="003C70E6" w:rsidP="003E3742">
      <w:pPr>
        <w:numPr>
          <w:ilvl w:val="0"/>
          <w:numId w:val="31"/>
        </w:numPr>
        <w:spacing w:after="0" w:line="240" w:lineRule="auto"/>
        <w:ind w:left="1267"/>
        <w:contextualSpacing/>
        <w:rPr>
          <w:rFonts w:ascii="Arial" w:eastAsia="Times New Roman" w:hAnsi="Arial" w:cs="Arial"/>
        </w:rPr>
      </w:pPr>
      <w:r w:rsidRPr="00BC0A09">
        <w:rPr>
          <w:rFonts w:ascii="Arial" w:eastAsia="Calibri" w:hAnsi="Arial" w:cs="Arial"/>
          <w:kern w:val="24"/>
        </w:rPr>
        <w:t>Dates—how far in the future is your goal?  How did you determine this date?</w:t>
      </w:r>
    </w:p>
    <w:p w14:paraId="23D40275" w14:textId="77777777" w:rsidR="003C70E6" w:rsidRPr="00BC0A09" w:rsidRDefault="003C70E6" w:rsidP="003E3742">
      <w:pPr>
        <w:numPr>
          <w:ilvl w:val="0"/>
          <w:numId w:val="31"/>
        </w:numPr>
        <w:spacing w:after="0" w:line="240" w:lineRule="auto"/>
        <w:ind w:left="1267"/>
        <w:contextualSpacing/>
        <w:rPr>
          <w:rFonts w:ascii="Arial" w:eastAsia="Times New Roman" w:hAnsi="Arial" w:cs="Arial"/>
        </w:rPr>
      </w:pPr>
      <w:r w:rsidRPr="00BC0A09">
        <w:rPr>
          <w:rFonts w:ascii="Arial" w:eastAsia="Calibri" w:hAnsi="Arial" w:cs="Arial"/>
          <w:kern w:val="24"/>
        </w:rPr>
        <w:t>Targets—are you intending your goal for all under-or un-served young children (providers, parents) or a sub-population?  If the latter, why?</w:t>
      </w:r>
    </w:p>
    <w:p w14:paraId="17B4264A" w14:textId="7066535C" w:rsidR="003C70E6" w:rsidRPr="00A85E46" w:rsidRDefault="003C70E6" w:rsidP="003E3742">
      <w:pPr>
        <w:numPr>
          <w:ilvl w:val="0"/>
          <w:numId w:val="31"/>
        </w:numPr>
        <w:spacing w:after="0" w:line="240" w:lineRule="auto"/>
        <w:ind w:left="1267"/>
        <w:contextualSpacing/>
        <w:rPr>
          <w:rFonts w:ascii="Arial" w:eastAsia="Times New Roman" w:hAnsi="Arial" w:cs="Arial"/>
          <w:b/>
          <w:bCs/>
          <w:color w:val="000000"/>
          <w:kern w:val="36"/>
          <w:sz w:val="36"/>
          <w:szCs w:val="36"/>
          <w:u w:val="single"/>
        </w:rPr>
      </w:pPr>
      <w:r w:rsidRPr="00BC0A09">
        <w:rPr>
          <w:rFonts w:ascii="Arial" w:eastAsia="Calibri" w:hAnsi="Arial" w:cs="Arial"/>
          <w:kern w:val="24"/>
        </w:rPr>
        <w:t>What data exist to help you confirm your success?  What can you do if the data you need don’t yet exist?</w:t>
      </w:r>
    </w:p>
    <w:p w14:paraId="0074A357" w14:textId="77777777" w:rsidR="003E3742" w:rsidRDefault="003E3742" w:rsidP="001C583C">
      <w:pPr>
        <w:pStyle w:val="ListParagraph"/>
        <w:numPr>
          <w:ilvl w:val="0"/>
          <w:numId w:val="11"/>
        </w:numPr>
        <w:rPr>
          <w:rFonts w:ascii="Arial" w:eastAsia="Times New Roman" w:hAnsi="Arial" w:cs="Arial"/>
          <w:color w:val="000000"/>
          <w:sz w:val="36"/>
          <w:szCs w:val="36"/>
          <w:u w:val="single"/>
        </w:rPr>
        <w:sectPr w:rsidR="003E3742" w:rsidSect="00542E7E">
          <w:pgSz w:w="12240" w:h="15840"/>
          <w:pgMar w:top="1440" w:right="1440" w:bottom="1440" w:left="1440" w:header="720" w:footer="720" w:gutter="0"/>
          <w:cols w:space="720"/>
          <w:docGrid w:linePitch="360"/>
        </w:sectPr>
      </w:pPr>
    </w:p>
    <w:p w14:paraId="1B0F7E05" w14:textId="17D278E5" w:rsidR="0086088B" w:rsidRPr="0008664E" w:rsidRDefault="00DC7CDE" w:rsidP="001C583C">
      <w:pPr>
        <w:pStyle w:val="ListParagraph"/>
        <w:numPr>
          <w:ilvl w:val="0"/>
          <w:numId w:val="11"/>
        </w:numPr>
        <w:rPr>
          <w:rFonts w:ascii="Arial" w:eastAsia="Times New Roman" w:hAnsi="Arial" w:cs="Arial"/>
          <w:color w:val="000000"/>
          <w:sz w:val="24"/>
          <w:szCs w:val="24"/>
          <w:u w:val="single"/>
        </w:rPr>
      </w:pPr>
      <w:r w:rsidRPr="0008664E">
        <w:rPr>
          <w:rFonts w:ascii="Arial" w:eastAsia="Times New Roman" w:hAnsi="Arial" w:cs="Arial"/>
          <w:color w:val="000000"/>
          <w:sz w:val="36"/>
          <w:szCs w:val="36"/>
          <w:u w:val="single"/>
        </w:rPr>
        <w:lastRenderedPageBreak/>
        <w:t>B</w:t>
      </w:r>
      <w:r w:rsidR="00EE6E06" w:rsidRPr="0008664E">
        <w:rPr>
          <w:rFonts w:ascii="Arial" w:eastAsia="Times New Roman" w:hAnsi="Arial" w:cs="Arial"/>
          <w:color w:val="000000"/>
          <w:sz w:val="36"/>
          <w:szCs w:val="36"/>
          <w:u w:val="single"/>
        </w:rPr>
        <w:t>udget</w:t>
      </w:r>
      <w:r w:rsidR="00625038" w:rsidRPr="0008664E">
        <w:rPr>
          <w:rFonts w:ascii="Arial" w:eastAsia="Times New Roman" w:hAnsi="Arial" w:cs="Arial"/>
          <w:color w:val="000000"/>
          <w:sz w:val="36"/>
          <w:szCs w:val="36"/>
          <w:u w:val="single"/>
        </w:rPr>
        <w:t xml:space="preserve"> Proposal Worksheet</w:t>
      </w:r>
    </w:p>
    <w:p w14:paraId="5974363C" w14:textId="02401E36" w:rsidR="00DC7CDE" w:rsidRDefault="00DC7CDE" w:rsidP="00DC7CDE">
      <w:pPr>
        <w:pStyle w:val="ListParagraph"/>
        <w:rPr>
          <w:rFonts w:ascii="Arial" w:eastAsia="Times New Roman" w:hAnsi="Arial" w:cs="Arial"/>
          <w:b/>
          <w:bCs/>
          <w:color w:val="000000"/>
          <w:sz w:val="24"/>
          <w:szCs w:val="24"/>
          <w:u w:val="single"/>
        </w:rPr>
      </w:pPr>
    </w:p>
    <w:p w14:paraId="230D9FD8" w14:textId="0E2915CE" w:rsidR="003E3742" w:rsidRDefault="00DC7CDE" w:rsidP="00DC7CDE">
      <w:pPr>
        <w:pStyle w:val="NormalWeb"/>
        <w:spacing w:before="240" w:beforeAutospacing="0" w:after="240" w:afterAutospacing="0"/>
        <w:rPr>
          <w:rFonts w:ascii="Arial" w:hAnsi="Arial" w:cs="Arial"/>
          <w:color w:val="000000"/>
          <w:sz w:val="22"/>
          <w:szCs w:val="22"/>
        </w:rPr>
      </w:pPr>
      <w:r w:rsidRPr="00DC7CDE">
        <w:rPr>
          <w:rFonts w:ascii="Arial" w:hAnsi="Arial" w:cs="Arial"/>
          <w:color w:val="000000"/>
          <w:sz w:val="22"/>
          <w:szCs w:val="22"/>
        </w:rPr>
        <w:t>Please</w:t>
      </w:r>
      <w:r w:rsidR="009072E9">
        <w:rPr>
          <w:rFonts w:ascii="Arial" w:hAnsi="Arial" w:cs="Arial"/>
          <w:color w:val="000000"/>
          <w:sz w:val="22"/>
          <w:szCs w:val="22"/>
        </w:rPr>
        <w:t xml:space="preserve"> document your proposed use of grant funds</w:t>
      </w:r>
      <w:r w:rsidRPr="00DC7CDE">
        <w:rPr>
          <w:rFonts w:ascii="Arial" w:hAnsi="Arial" w:cs="Arial"/>
          <w:color w:val="000000"/>
          <w:sz w:val="22"/>
          <w:szCs w:val="22"/>
        </w:rPr>
        <w:t xml:space="preserve"> </w:t>
      </w:r>
      <w:r w:rsidR="009D39D0">
        <w:rPr>
          <w:rFonts w:ascii="Arial" w:hAnsi="Arial" w:cs="Arial"/>
          <w:color w:val="000000"/>
          <w:sz w:val="22"/>
          <w:szCs w:val="22"/>
        </w:rPr>
        <w:t>us</w:t>
      </w:r>
      <w:r w:rsidR="009072E9">
        <w:rPr>
          <w:rFonts w:ascii="Arial" w:hAnsi="Arial" w:cs="Arial"/>
          <w:color w:val="000000"/>
          <w:sz w:val="22"/>
          <w:szCs w:val="22"/>
        </w:rPr>
        <w:t>ing</w:t>
      </w:r>
      <w:r w:rsidR="009D39D0">
        <w:rPr>
          <w:rFonts w:ascii="Arial" w:hAnsi="Arial" w:cs="Arial"/>
          <w:color w:val="000000"/>
          <w:sz w:val="22"/>
          <w:szCs w:val="22"/>
        </w:rPr>
        <w:t xml:space="preserve"> th</w:t>
      </w:r>
      <w:r w:rsidR="00542E7E">
        <w:rPr>
          <w:rFonts w:ascii="Arial" w:hAnsi="Arial" w:cs="Arial"/>
          <w:color w:val="000000"/>
          <w:sz w:val="22"/>
          <w:szCs w:val="22"/>
        </w:rPr>
        <w:t xml:space="preserve">e </w:t>
      </w:r>
      <w:r w:rsidRPr="00DC7CDE">
        <w:rPr>
          <w:rFonts w:ascii="Arial" w:hAnsi="Arial" w:cs="Arial"/>
          <w:color w:val="000000"/>
          <w:sz w:val="22"/>
          <w:szCs w:val="22"/>
        </w:rPr>
        <w:t xml:space="preserve">Budget </w:t>
      </w:r>
      <w:r w:rsidR="00625038">
        <w:rPr>
          <w:rFonts w:ascii="Arial" w:hAnsi="Arial" w:cs="Arial"/>
          <w:color w:val="000000"/>
          <w:sz w:val="22"/>
          <w:szCs w:val="22"/>
        </w:rPr>
        <w:t xml:space="preserve">Proposal Worksheet </w:t>
      </w:r>
      <w:r w:rsidR="00542E7E">
        <w:rPr>
          <w:rFonts w:ascii="Arial" w:hAnsi="Arial" w:cs="Arial"/>
          <w:color w:val="000000"/>
          <w:sz w:val="22"/>
          <w:szCs w:val="22"/>
        </w:rPr>
        <w:t>foun</w:t>
      </w:r>
      <w:r w:rsidR="00EF2017">
        <w:rPr>
          <w:rFonts w:ascii="Arial" w:hAnsi="Arial" w:cs="Arial"/>
          <w:color w:val="000000"/>
          <w:sz w:val="22"/>
          <w:szCs w:val="22"/>
        </w:rPr>
        <w:t xml:space="preserve">d </w:t>
      </w:r>
      <w:hyperlink r:id="rId15" w:history="1">
        <w:r w:rsidR="00EF2017" w:rsidRPr="00EF2017">
          <w:rPr>
            <w:rStyle w:val="Hyperlink"/>
            <w:rFonts w:ascii="Arial" w:hAnsi="Arial" w:cs="Arial"/>
            <w:sz w:val="22"/>
            <w:szCs w:val="22"/>
          </w:rPr>
          <w:t>here</w:t>
        </w:r>
      </w:hyperlink>
      <w:r w:rsidR="00EF2017">
        <w:rPr>
          <w:rFonts w:ascii="Arial" w:hAnsi="Arial" w:cs="Arial"/>
          <w:color w:val="000000"/>
          <w:sz w:val="22"/>
          <w:szCs w:val="22"/>
        </w:rPr>
        <w:t>.</w:t>
      </w:r>
      <w:r w:rsidR="009D39D0">
        <w:rPr>
          <w:rFonts w:ascii="Arial" w:hAnsi="Arial" w:cs="Arial"/>
          <w:color w:val="000000"/>
          <w:sz w:val="22"/>
          <w:szCs w:val="22"/>
        </w:rPr>
        <w:t xml:space="preserve">  </w:t>
      </w:r>
      <w:r w:rsidRPr="003E3742">
        <w:rPr>
          <w:rFonts w:ascii="Arial" w:hAnsi="Arial" w:cs="Arial"/>
          <w:b/>
          <w:bCs/>
          <w:color w:val="000000"/>
          <w:sz w:val="22"/>
          <w:szCs w:val="22"/>
        </w:rPr>
        <w:t>Base your budget on the Maximum Grant Award Amount by County</w:t>
      </w:r>
      <w:r w:rsidR="003E3742" w:rsidRPr="003E3742">
        <w:rPr>
          <w:rFonts w:ascii="Arial" w:hAnsi="Arial" w:cs="Arial"/>
          <w:b/>
          <w:bCs/>
          <w:color w:val="000000"/>
          <w:sz w:val="22"/>
          <w:szCs w:val="22"/>
        </w:rPr>
        <w:t xml:space="preserve"> </w:t>
      </w:r>
      <w:r w:rsidR="003E3742" w:rsidRPr="003E3742">
        <w:rPr>
          <w:rFonts w:ascii="Arial" w:hAnsi="Arial" w:cs="Arial"/>
          <w:b/>
          <w:bCs/>
          <w:color w:val="000000"/>
          <w:sz w:val="22"/>
          <w:szCs w:val="22"/>
          <w:u w:val="single"/>
        </w:rPr>
        <w:t>times three</w:t>
      </w:r>
      <w:r w:rsidR="00413961">
        <w:rPr>
          <w:rFonts w:ascii="Arial" w:hAnsi="Arial" w:cs="Arial"/>
          <w:color w:val="000000"/>
          <w:sz w:val="22"/>
          <w:szCs w:val="22"/>
        </w:rPr>
        <w:t xml:space="preserve"> listed in </w:t>
      </w:r>
      <w:r w:rsidR="00413961" w:rsidRPr="003E3742">
        <w:rPr>
          <w:rFonts w:ascii="Arial" w:hAnsi="Arial" w:cs="Arial"/>
          <w:color w:val="000000"/>
          <w:sz w:val="22"/>
          <w:szCs w:val="22"/>
        </w:rPr>
        <w:t>Appendix B</w:t>
      </w:r>
      <w:r w:rsidRPr="003E3742">
        <w:rPr>
          <w:rFonts w:ascii="Arial" w:hAnsi="Arial" w:cs="Arial"/>
          <w:color w:val="000000"/>
          <w:sz w:val="22"/>
          <w:szCs w:val="22"/>
        </w:rPr>
        <w:t>.</w:t>
      </w:r>
      <w:r>
        <w:rPr>
          <w:rFonts w:ascii="Arial" w:hAnsi="Arial" w:cs="Arial"/>
          <w:color w:val="000000"/>
          <w:sz w:val="22"/>
          <w:szCs w:val="22"/>
        </w:rPr>
        <w:t> </w:t>
      </w:r>
    </w:p>
    <w:p w14:paraId="4AC30257" w14:textId="2D12E527" w:rsidR="003E3742" w:rsidRDefault="003E3742" w:rsidP="00DC7CDE">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Example: </w:t>
      </w:r>
    </w:p>
    <w:tbl>
      <w:tblPr>
        <w:tblW w:w="13590" w:type="dxa"/>
        <w:tblInd w:w="-10" w:type="dxa"/>
        <w:tblCellMar>
          <w:left w:w="0" w:type="dxa"/>
          <w:right w:w="0" w:type="dxa"/>
        </w:tblCellMar>
        <w:tblLook w:val="04A0" w:firstRow="1" w:lastRow="0" w:firstColumn="1" w:lastColumn="0" w:noHBand="0" w:noVBand="1"/>
      </w:tblPr>
      <w:tblGrid>
        <w:gridCol w:w="6493"/>
        <w:gridCol w:w="870"/>
        <w:gridCol w:w="6227"/>
      </w:tblGrid>
      <w:tr w:rsidR="003E3742" w:rsidRPr="003E3742" w14:paraId="7E4EE4A5" w14:textId="77777777" w:rsidTr="003E3742">
        <w:trPr>
          <w:trHeight w:val="272"/>
        </w:trPr>
        <w:tc>
          <w:tcPr>
            <w:tcW w:w="6570" w:type="dxa"/>
            <w:tcBorders>
              <w:top w:val="single" w:sz="8" w:space="0" w:color="99CB38"/>
              <w:left w:val="single" w:sz="8" w:space="0" w:color="99CB38"/>
              <w:bottom w:val="single" w:sz="18" w:space="0" w:color="99CB38"/>
              <w:right w:val="single" w:sz="8" w:space="0" w:color="99CB38"/>
            </w:tcBorders>
            <w:shd w:val="clear" w:color="auto" w:fill="auto"/>
            <w:tcMar>
              <w:top w:w="15" w:type="dxa"/>
              <w:left w:w="108" w:type="dxa"/>
              <w:bottom w:w="0" w:type="dxa"/>
              <w:right w:w="108" w:type="dxa"/>
            </w:tcMar>
            <w:hideMark/>
          </w:tcPr>
          <w:p w14:paraId="356A38CF" w14:textId="77777777" w:rsidR="003E3742" w:rsidRPr="003E3742" w:rsidRDefault="003E3742" w:rsidP="003E3742">
            <w:pPr>
              <w:pStyle w:val="NormalWeb"/>
              <w:rPr>
                <w:rFonts w:ascii="Arial" w:hAnsi="Arial" w:cs="Arial"/>
                <w:color w:val="000000"/>
              </w:rPr>
            </w:pPr>
            <w:r w:rsidRPr="003E3742">
              <w:rPr>
                <w:rFonts w:ascii="Arial" w:hAnsi="Arial" w:cs="Arial"/>
                <w:b/>
                <w:bCs/>
                <w:color w:val="000000"/>
              </w:rPr>
              <w:t xml:space="preserve">Regional Collaborative </w:t>
            </w:r>
          </w:p>
        </w:tc>
        <w:tc>
          <w:tcPr>
            <w:tcW w:w="720" w:type="dxa"/>
            <w:tcBorders>
              <w:top w:val="single" w:sz="8" w:space="0" w:color="99CB38"/>
              <w:left w:val="single" w:sz="8" w:space="0" w:color="99CB38"/>
              <w:bottom w:val="single" w:sz="18" w:space="0" w:color="99CB38"/>
              <w:right w:val="single" w:sz="8" w:space="0" w:color="99CB38"/>
            </w:tcBorders>
            <w:shd w:val="clear" w:color="auto" w:fill="auto"/>
            <w:tcMar>
              <w:top w:w="15" w:type="dxa"/>
              <w:left w:w="108" w:type="dxa"/>
              <w:bottom w:w="0" w:type="dxa"/>
              <w:right w:w="108" w:type="dxa"/>
            </w:tcMar>
            <w:hideMark/>
          </w:tcPr>
          <w:p w14:paraId="47121C5D"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b/>
                <w:bCs/>
                <w:color w:val="000000"/>
              </w:rPr>
              <w:t xml:space="preserve">When </w:t>
            </w:r>
          </w:p>
        </w:tc>
        <w:tc>
          <w:tcPr>
            <w:tcW w:w="6300" w:type="dxa"/>
            <w:tcBorders>
              <w:top w:val="single" w:sz="8" w:space="0" w:color="99CB38"/>
              <w:left w:val="single" w:sz="8" w:space="0" w:color="99CB38"/>
              <w:bottom w:val="single" w:sz="18" w:space="0" w:color="99CB38"/>
              <w:right w:val="single" w:sz="8" w:space="0" w:color="99CB38"/>
            </w:tcBorders>
            <w:shd w:val="clear" w:color="auto" w:fill="auto"/>
            <w:tcMar>
              <w:top w:w="15" w:type="dxa"/>
              <w:left w:w="108" w:type="dxa"/>
              <w:bottom w:w="0" w:type="dxa"/>
              <w:right w:w="108" w:type="dxa"/>
            </w:tcMar>
            <w:hideMark/>
          </w:tcPr>
          <w:p w14:paraId="1CD6FA59"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b/>
                <w:bCs/>
                <w:color w:val="000000"/>
              </w:rPr>
              <w:t xml:space="preserve">Amount Awarded </w:t>
            </w:r>
          </w:p>
        </w:tc>
      </w:tr>
      <w:tr w:rsidR="003E3742" w:rsidRPr="003E3742" w14:paraId="0900A14B" w14:textId="77777777" w:rsidTr="003E3742">
        <w:trPr>
          <w:trHeight w:val="2802"/>
        </w:trPr>
        <w:tc>
          <w:tcPr>
            <w:tcW w:w="6570" w:type="dxa"/>
            <w:tcBorders>
              <w:top w:val="single" w:sz="18" w:space="0" w:color="99CB38"/>
              <w:left w:val="single" w:sz="8" w:space="0" w:color="99CB38"/>
              <w:bottom w:val="single" w:sz="8" w:space="0" w:color="99CB38"/>
              <w:right w:val="single" w:sz="8" w:space="0" w:color="99CB38"/>
            </w:tcBorders>
            <w:shd w:val="clear" w:color="auto" w:fill="EFF6E8"/>
            <w:tcMar>
              <w:top w:w="15" w:type="dxa"/>
              <w:left w:w="108" w:type="dxa"/>
              <w:bottom w:w="0" w:type="dxa"/>
              <w:right w:w="108" w:type="dxa"/>
            </w:tcMar>
            <w:hideMark/>
          </w:tcPr>
          <w:p w14:paraId="33A6969D" w14:textId="2624D306"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Regional Collaborative ABC (3 </w:t>
            </w:r>
            <w:r>
              <w:rPr>
                <w:rFonts w:ascii="Arial" w:hAnsi="Arial" w:cs="Arial"/>
                <w:color w:val="000000"/>
              </w:rPr>
              <w:t xml:space="preserve">active counties) </w:t>
            </w:r>
          </w:p>
          <w:p w14:paraId="18ECC481"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    County 1 – Maximum Amount = 5,000</w:t>
            </w:r>
          </w:p>
          <w:p w14:paraId="4E3B3692" w14:textId="6DC05B54"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    County 2 – Maximum Amount =</w:t>
            </w:r>
            <w:r>
              <w:rPr>
                <w:rFonts w:ascii="Arial" w:hAnsi="Arial" w:cs="Arial"/>
                <w:color w:val="000000"/>
              </w:rPr>
              <w:t xml:space="preserve"> </w:t>
            </w:r>
            <w:r w:rsidRPr="003E3742">
              <w:rPr>
                <w:rFonts w:ascii="Arial" w:hAnsi="Arial" w:cs="Arial"/>
                <w:color w:val="000000"/>
              </w:rPr>
              <w:t>$6,200</w:t>
            </w:r>
          </w:p>
          <w:p w14:paraId="50A9513C"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    County 3 – Maximum Amount = 7,400</w:t>
            </w:r>
          </w:p>
          <w:p w14:paraId="0A9E4E9B" w14:textId="77777777" w:rsidR="003E3742" w:rsidRPr="003E3742" w:rsidRDefault="003E3742" w:rsidP="003E3742">
            <w:pPr>
              <w:pStyle w:val="NormalWeb"/>
              <w:rPr>
                <w:rFonts w:ascii="Arial" w:hAnsi="Arial" w:cs="Arial"/>
                <w:color w:val="000000"/>
              </w:rPr>
            </w:pPr>
            <w:r w:rsidRPr="003E3742">
              <w:rPr>
                <w:rFonts w:ascii="Arial" w:hAnsi="Arial" w:cs="Arial"/>
                <w:color w:val="000000"/>
              </w:rPr>
              <w:t>Regional Collaborative ABC Maximum Amount = $18,600</w:t>
            </w:r>
          </w:p>
        </w:tc>
        <w:tc>
          <w:tcPr>
            <w:tcW w:w="720" w:type="dxa"/>
            <w:tcBorders>
              <w:top w:val="single" w:sz="18" w:space="0" w:color="99CB38"/>
              <w:left w:val="single" w:sz="8" w:space="0" w:color="99CB38"/>
              <w:bottom w:val="single" w:sz="8" w:space="0" w:color="99CB38"/>
              <w:right w:val="single" w:sz="8" w:space="0" w:color="99CB38"/>
            </w:tcBorders>
            <w:shd w:val="clear" w:color="auto" w:fill="EFF6E8"/>
            <w:tcMar>
              <w:top w:w="15" w:type="dxa"/>
              <w:left w:w="108" w:type="dxa"/>
              <w:bottom w:w="0" w:type="dxa"/>
              <w:right w:w="108" w:type="dxa"/>
            </w:tcMar>
            <w:hideMark/>
          </w:tcPr>
          <w:p w14:paraId="626248A1" w14:textId="77777777" w:rsidR="003E3742" w:rsidRDefault="003E3742" w:rsidP="003E3742">
            <w:pPr>
              <w:pStyle w:val="NormalWeb"/>
              <w:spacing w:before="240" w:after="240"/>
              <w:rPr>
                <w:rFonts w:ascii="Arial" w:hAnsi="Arial" w:cs="Arial"/>
                <w:color w:val="000000"/>
              </w:rPr>
            </w:pPr>
          </w:p>
          <w:p w14:paraId="763A41AF" w14:textId="11220D3B"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July 2022 </w:t>
            </w:r>
          </w:p>
        </w:tc>
        <w:tc>
          <w:tcPr>
            <w:tcW w:w="6300" w:type="dxa"/>
            <w:tcBorders>
              <w:top w:val="single" w:sz="18" w:space="0" w:color="99CB38"/>
              <w:left w:val="single" w:sz="8" w:space="0" w:color="99CB38"/>
              <w:bottom w:val="single" w:sz="8" w:space="0" w:color="99CB38"/>
              <w:right w:val="single" w:sz="8" w:space="0" w:color="99CB38"/>
            </w:tcBorders>
            <w:shd w:val="clear" w:color="auto" w:fill="EFF6E8"/>
            <w:tcMar>
              <w:top w:w="15" w:type="dxa"/>
              <w:left w:w="108" w:type="dxa"/>
              <w:bottom w:w="0" w:type="dxa"/>
              <w:right w:w="108" w:type="dxa"/>
            </w:tcMar>
            <w:hideMark/>
          </w:tcPr>
          <w:p w14:paraId="33F6CB50"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Maximum Amount (x3) </w:t>
            </w:r>
          </w:p>
          <w:p w14:paraId="1DE295E7"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County 1 = $15,000</w:t>
            </w:r>
          </w:p>
          <w:p w14:paraId="189D9098"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County 2 = $18,600</w:t>
            </w:r>
          </w:p>
          <w:p w14:paraId="6FC0CA3E"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County 3 = $22,200</w:t>
            </w:r>
          </w:p>
          <w:p w14:paraId="521BA11C"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b/>
                <w:bCs/>
                <w:color w:val="000000"/>
              </w:rPr>
              <w:t>Regional Collaborative will receive $55,800</w:t>
            </w:r>
          </w:p>
        </w:tc>
      </w:tr>
      <w:tr w:rsidR="003E3742" w:rsidRPr="003E3742" w14:paraId="0C60632D" w14:textId="77777777" w:rsidTr="003E3742">
        <w:trPr>
          <w:trHeight w:val="318"/>
        </w:trPr>
        <w:tc>
          <w:tcPr>
            <w:tcW w:w="6570" w:type="dxa"/>
            <w:tcBorders>
              <w:top w:val="single" w:sz="8" w:space="0" w:color="99CB38"/>
              <w:left w:val="single" w:sz="8" w:space="0" w:color="99CB38"/>
              <w:bottom w:val="single" w:sz="8" w:space="0" w:color="99CB38"/>
              <w:right w:val="single" w:sz="8" w:space="0" w:color="99CB38"/>
            </w:tcBorders>
            <w:shd w:val="clear" w:color="auto" w:fill="auto"/>
            <w:tcMar>
              <w:top w:w="15" w:type="dxa"/>
              <w:left w:w="108" w:type="dxa"/>
              <w:bottom w:w="0" w:type="dxa"/>
              <w:right w:w="108" w:type="dxa"/>
            </w:tcMar>
            <w:hideMark/>
          </w:tcPr>
          <w:p w14:paraId="78385FDB"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Regional Collaborative ABC (3 counties) </w:t>
            </w:r>
          </w:p>
          <w:p w14:paraId="25C25BCE"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    County 1 – Maximum Amount = 5,000</w:t>
            </w:r>
          </w:p>
          <w:p w14:paraId="2C48C26E"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    County 2 – Maximum Amount =$6,200</w:t>
            </w:r>
          </w:p>
          <w:p w14:paraId="7E57D292"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    County 3 – Maximum Amount = 7,400</w:t>
            </w:r>
          </w:p>
          <w:p w14:paraId="0A36185D"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Regional Collaborative ABC Maximum Amount = $18,600</w:t>
            </w:r>
          </w:p>
        </w:tc>
        <w:tc>
          <w:tcPr>
            <w:tcW w:w="720" w:type="dxa"/>
            <w:tcBorders>
              <w:top w:val="single" w:sz="8" w:space="0" w:color="99CB38"/>
              <w:left w:val="single" w:sz="8" w:space="0" w:color="99CB38"/>
              <w:bottom w:val="single" w:sz="8" w:space="0" w:color="99CB38"/>
              <w:right w:val="single" w:sz="8" w:space="0" w:color="99CB38"/>
            </w:tcBorders>
            <w:shd w:val="clear" w:color="auto" w:fill="auto"/>
            <w:tcMar>
              <w:top w:w="15" w:type="dxa"/>
              <w:left w:w="108" w:type="dxa"/>
              <w:bottom w:w="0" w:type="dxa"/>
              <w:right w:w="108" w:type="dxa"/>
            </w:tcMar>
            <w:hideMark/>
          </w:tcPr>
          <w:p w14:paraId="32D78550" w14:textId="77777777" w:rsidR="003E3742" w:rsidRDefault="003E3742" w:rsidP="003E3742">
            <w:pPr>
              <w:pStyle w:val="NormalWeb"/>
              <w:spacing w:before="240" w:after="240"/>
              <w:rPr>
                <w:rFonts w:ascii="Arial" w:hAnsi="Arial" w:cs="Arial"/>
                <w:color w:val="000000"/>
              </w:rPr>
            </w:pPr>
          </w:p>
          <w:p w14:paraId="58515BDC" w14:textId="3DDF1939"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July 2023 </w:t>
            </w:r>
          </w:p>
        </w:tc>
        <w:tc>
          <w:tcPr>
            <w:tcW w:w="6300" w:type="dxa"/>
            <w:tcBorders>
              <w:top w:val="single" w:sz="8" w:space="0" w:color="99CB38"/>
              <w:left w:val="single" w:sz="8" w:space="0" w:color="99CB38"/>
              <w:bottom w:val="single" w:sz="8" w:space="0" w:color="99CB38"/>
              <w:right w:val="single" w:sz="8" w:space="0" w:color="99CB38"/>
            </w:tcBorders>
            <w:shd w:val="clear" w:color="auto" w:fill="auto"/>
            <w:tcMar>
              <w:top w:w="15" w:type="dxa"/>
              <w:left w:w="108" w:type="dxa"/>
              <w:bottom w:w="0" w:type="dxa"/>
              <w:right w:w="108" w:type="dxa"/>
            </w:tcMar>
            <w:hideMark/>
          </w:tcPr>
          <w:p w14:paraId="443DE9FA"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 xml:space="preserve">Maximum Amount (x3) </w:t>
            </w:r>
          </w:p>
          <w:p w14:paraId="1645FA9C"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County 1 = $15,000</w:t>
            </w:r>
          </w:p>
          <w:p w14:paraId="15ABDD89"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County 2 = $18,600</w:t>
            </w:r>
          </w:p>
          <w:p w14:paraId="7D5E8058"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color w:val="000000"/>
              </w:rPr>
              <w:t>County 3 = $22,200</w:t>
            </w:r>
          </w:p>
          <w:p w14:paraId="2D6EBD49" w14:textId="77777777" w:rsidR="003E3742" w:rsidRPr="003E3742" w:rsidRDefault="003E3742" w:rsidP="003E3742">
            <w:pPr>
              <w:pStyle w:val="NormalWeb"/>
              <w:spacing w:before="240" w:after="240"/>
              <w:rPr>
                <w:rFonts w:ascii="Arial" w:hAnsi="Arial" w:cs="Arial"/>
                <w:color w:val="000000"/>
              </w:rPr>
            </w:pPr>
            <w:r w:rsidRPr="003E3742">
              <w:rPr>
                <w:rFonts w:ascii="Arial" w:hAnsi="Arial" w:cs="Arial"/>
                <w:b/>
                <w:bCs/>
                <w:color w:val="000000"/>
              </w:rPr>
              <w:t>Regional Collaborative will receive $55,800</w:t>
            </w:r>
          </w:p>
        </w:tc>
      </w:tr>
    </w:tbl>
    <w:p w14:paraId="48EDC197" w14:textId="77777777" w:rsidR="003E3742" w:rsidRDefault="003E3742" w:rsidP="00DC7CDE">
      <w:pPr>
        <w:pStyle w:val="NormalWeb"/>
        <w:spacing w:before="240" w:beforeAutospacing="0" w:after="240" w:afterAutospacing="0"/>
        <w:rPr>
          <w:rFonts w:ascii="Arial" w:hAnsi="Arial" w:cs="Arial"/>
          <w:color w:val="000000"/>
          <w:sz w:val="22"/>
          <w:szCs w:val="22"/>
        </w:rPr>
      </w:pPr>
    </w:p>
    <w:p w14:paraId="6F0ED82D" w14:textId="4C07AE7D" w:rsidR="00F20D7E" w:rsidRPr="003E3742" w:rsidRDefault="00542E7E" w:rsidP="003E3742">
      <w:pPr>
        <w:pStyle w:val="NormalWeb"/>
        <w:spacing w:before="240" w:beforeAutospacing="0" w:after="240" w:afterAutospacing="0"/>
        <w:rPr>
          <w:rFonts w:ascii="Arial" w:hAnsi="Arial" w:cs="Arial"/>
          <w:i/>
          <w:iCs/>
          <w:color w:val="000000"/>
          <w:sz w:val="22"/>
          <w:szCs w:val="22"/>
        </w:rPr>
        <w:sectPr w:rsidR="00F20D7E" w:rsidRPr="003E3742" w:rsidSect="003E3742">
          <w:pgSz w:w="15840" w:h="12240" w:orient="landscape"/>
          <w:pgMar w:top="1440" w:right="1440" w:bottom="1440" w:left="1440" w:header="720" w:footer="720" w:gutter="0"/>
          <w:cols w:space="720"/>
          <w:docGrid w:linePitch="360"/>
        </w:sectPr>
      </w:pPr>
      <w:r w:rsidRPr="00542E7E">
        <w:rPr>
          <w:rFonts w:ascii="Arial" w:hAnsi="Arial" w:cs="Arial"/>
          <w:i/>
          <w:iCs/>
          <w:color w:val="000000"/>
          <w:sz w:val="22"/>
          <w:szCs w:val="22"/>
        </w:rPr>
        <w:t>Note: You can only include the counties within your collaborative that are actively participating</w:t>
      </w:r>
      <w:r w:rsidR="003E3742">
        <w:rPr>
          <w:rFonts w:ascii="Arial" w:hAnsi="Arial" w:cs="Arial"/>
          <w:i/>
          <w:iCs/>
          <w:color w:val="000000"/>
          <w:sz w:val="22"/>
          <w:szCs w:val="22"/>
        </w:rPr>
        <w:t xml:space="preserve">. </w:t>
      </w:r>
    </w:p>
    <w:p w14:paraId="37794B5C" w14:textId="72FC4DF6" w:rsidR="00DC7CDE" w:rsidRPr="003E3742" w:rsidRDefault="00DC7CDE" w:rsidP="00DC7CDE">
      <w:pPr>
        <w:rPr>
          <w:rFonts w:ascii="Arial" w:eastAsia="Times New Roman" w:hAnsi="Arial" w:cs="Arial"/>
          <w:color w:val="000000"/>
          <w:kern w:val="36"/>
          <w:sz w:val="18"/>
          <w:szCs w:val="18"/>
        </w:rPr>
      </w:pPr>
      <w:r w:rsidRPr="007A5B06">
        <w:rPr>
          <w:rFonts w:ascii="Arial" w:eastAsia="Times New Roman" w:hAnsi="Arial" w:cs="Arial"/>
          <w:b/>
          <w:bCs/>
          <w:color w:val="000000"/>
          <w:kern w:val="36"/>
          <w:sz w:val="48"/>
          <w:szCs w:val="48"/>
          <w:u w:val="single"/>
        </w:rPr>
        <w:lastRenderedPageBreak/>
        <w:t xml:space="preserve">Conflict of Interest Statement </w:t>
      </w:r>
      <w:r w:rsidR="003E3742" w:rsidRPr="003E3742">
        <w:rPr>
          <w:rFonts w:ascii="Arial" w:eastAsia="Times New Roman" w:hAnsi="Arial" w:cs="Arial"/>
          <w:color w:val="FF0000"/>
          <w:kern w:val="36"/>
          <w:sz w:val="18"/>
          <w:szCs w:val="18"/>
        </w:rPr>
        <w:t xml:space="preserve">(All members of the collaborative must complete this form – electronic signatures accepted). </w:t>
      </w:r>
    </w:p>
    <w:p w14:paraId="502E1C83" w14:textId="77D038AF" w:rsidR="00DC7CDE" w:rsidRPr="007F03E6" w:rsidRDefault="00DC7CDE" w:rsidP="00DC7CDE">
      <w:pPr>
        <w:rPr>
          <w:rFonts w:asciiTheme="majorHAnsi" w:hAnsiTheme="majorHAnsi"/>
          <w:sz w:val="20"/>
          <w:szCs w:val="20"/>
        </w:rPr>
      </w:pPr>
      <w:r w:rsidRPr="007F03E6">
        <w:rPr>
          <w:rFonts w:asciiTheme="majorHAnsi" w:hAnsiTheme="majorHAnsi"/>
          <w:sz w:val="20"/>
          <w:szCs w:val="20"/>
        </w:rPr>
        <w:t xml:space="preserve">I, the undersigned, acknowledge and confirm that in carrying out my duties as a director, </w:t>
      </w:r>
      <w:r w:rsidR="003A06D2" w:rsidRPr="007F03E6">
        <w:rPr>
          <w:rFonts w:asciiTheme="majorHAnsi" w:hAnsiTheme="majorHAnsi"/>
          <w:sz w:val="20"/>
          <w:szCs w:val="20"/>
        </w:rPr>
        <w:t>officer,</w:t>
      </w:r>
      <w:r w:rsidRPr="007F03E6">
        <w:rPr>
          <w:rFonts w:asciiTheme="majorHAnsi" w:hAnsiTheme="majorHAnsi"/>
          <w:sz w:val="20"/>
          <w:szCs w:val="20"/>
        </w:rPr>
        <w:t xml:space="preserve"> or member of The Governor’s Office of Early Childhood </w:t>
      </w:r>
      <w:r w:rsidR="003A06D2">
        <w:rPr>
          <w:rFonts w:asciiTheme="majorHAnsi" w:hAnsiTheme="majorHAnsi"/>
          <w:sz w:val="20"/>
          <w:szCs w:val="20"/>
        </w:rPr>
        <w:t>Regional Collaborative,</w:t>
      </w:r>
      <w:r w:rsidRPr="007F03E6">
        <w:rPr>
          <w:rFonts w:asciiTheme="majorHAnsi" w:hAnsiTheme="majorHAnsi"/>
          <w:sz w:val="20"/>
          <w:szCs w:val="20"/>
        </w:rPr>
        <w:t xml:space="preserve"> a non-profit organization, I am charged with a duty of loyalty and fiduciary accountability to the </w:t>
      </w:r>
      <w:r w:rsidR="003A06D2">
        <w:rPr>
          <w:rFonts w:asciiTheme="majorHAnsi" w:hAnsiTheme="majorHAnsi"/>
          <w:sz w:val="20"/>
          <w:szCs w:val="20"/>
        </w:rPr>
        <w:t>collaborative</w:t>
      </w:r>
      <w:r w:rsidRPr="007F03E6">
        <w:rPr>
          <w:rFonts w:asciiTheme="majorHAnsi" w:hAnsiTheme="majorHAnsi"/>
          <w:sz w:val="20"/>
          <w:szCs w:val="20"/>
        </w:rPr>
        <w:t>.  To this end, I acknowledge my responsibilities to act in the course of my duties solely in the best interest of the</w:t>
      </w:r>
      <w:r w:rsidR="003A06D2">
        <w:rPr>
          <w:rFonts w:asciiTheme="majorHAnsi" w:hAnsiTheme="majorHAnsi"/>
          <w:sz w:val="20"/>
          <w:szCs w:val="20"/>
        </w:rPr>
        <w:t xml:space="preserve"> collaborative</w:t>
      </w:r>
      <w:r w:rsidRPr="007F03E6">
        <w:rPr>
          <w:rFonts w:asciiTheme="majorHAnsi" w:hAnsiTheme="majorHAnsi"/>
          <w:sz w:val="20"/>
          <w:szCs w:val="20"/>
        </w:rPr>
        <w:t xml:space="preserve">, without consideration of the interests of any other person or organization and to refrain from taking part in any transaction where I do not believe in good faith that I can with undivided loyalty to the </w:t>
      </w:r>
      <w:r w:rsidR="003A06D2">
        <w:rPr>
          <w:rFonts w:asciiTheme="majorHAnsi" w:hAnsiTheme="majorHAnsi"/>
          <w:sz w:val="20"/>
          <w:szCs w:val="20"/>
        </w:rPr>
        <w:t>Regional Collaborative</w:t>
      </w:r>
      <w:r w:rsidRPr="007F03E6">
        <w:rPr>
          <w:rFonts w:asciiTheme="majorHAnsi" w:hAnsiTheme="majorHAnsi"/>
          <w:sz w:val="20"/>
          <w:szCs w:val="20"/>
        </w:rPr>
        <w:t>.</w:t>
      </w:r>
    </w:p>
    <w:p w14:paraId="2A5400E9" w14:textId="0A1B8E55" w:rsidR="00DC7CDE" w:rsidRPr="007F03E6" w:rsidRDefault="00DC7CDE" w:rsidP="00DC7CDE">
      <w:pPr>
        <w:rPr>
          <w:rFonts w:asciiTheme="majorHAnsi" w:hAnsiTheme="majorHAnsi"/>
          <w:sz w:val="20"/>
          <w:szCs w:val="20"/>
        </w:rPr>
      </w:pPr>
      <w:r w:rsidRPr="007F03E6">
        <w:rPr>
          <w:rFonts w:asciiTheme="majorHAnsi" w:hAnsiTheme="majorHAnsi"/>
          <w:sz w:val="20"/>
          <w:szCs w:val="20"/>
        </w:rPr>
        <w:t xml:space="preserve">I shall disclose to the </w:t>
      </w:r>
      <w:r w:rsidR="003A06D2">
        <w:rPr>
          <w:rFonts w:asciiTheme="majorHAnsi" w:hAnsiTheme="majorHAnsi"/>
          <w:sz w:val="20"/>
          <w:szCs w:val="20"/>
        </w:rPr>
        <w:t xml:space="preserve">Regional Collaborative </w:t>
      </w:r>
      <w:r w:rsidRPr="007F03E6">
        <w:rPr>
          <w:rFonts w:asciiTheme="majorHAnsi" w:hAnsiTheme="majorHAnsi"/>
          <w:sz w:val="20"/>
          <w:szCs w:val="20"/>
        </w:rPr>
        <w:t xml:space="preserve">any potential conflict of interest I may have from time to time, including the identification of any material, financial or other beneficial interest held by me or by my immediate family in organizations engaged in the same business or services as the </w:t>
      </w:r>
      <w:r w:rsidR="003A06D2">
        <w:rPr>
          <w:rFonts w:asciiTheme="majorHAnsi" w:hAnsiTheme="majorHAnsi"/>
          <w:sz w:val="20"/>
          <w:szCs w:val="20"/>
        </w:rPr>
        <w:t xml:space="preserve">collaborative </w:t>
      </w:r>
      <w:r w:rsidRPr="007F03E6">
        <w:rPr>
          <w:rFonts w:asciiTheme="majorHAnsi" w:hAnsiTheme="majorHAnsi"/>
          <w:sz w:val="20"/>
          <w:szCs w:val="20"/>
        </w:rPr>
        <w:t xml:space="preserve">or engaged in the delivery of products or services to the CECC.  I shall also disclose any transaction with the </w:t>
      </w:r>
      <w:r w:rsidR="003A06D2">
        <w:rPr>
          <w:rFonts w:asciiTheme="majorHAnsi" w:hAnsiTheme="majorHAnsi"/>
          <w:sz w:val="20"/>
          <w:szCs w:val="20"/>
        </w:rPr>
        <w:t xml:space="preserve">collaborative </w:t>
      </w:r>
      <w:r w:rsidRPr="007F03E6">
        <w:rPr>
          <w:rFonts w:asciiTheme="majorHAnsi" w:hAnsiTheme="majorHAnsi"/>
          <w:sz w:val="20"/>
          <w:szCs w:val="20"/>
        </w:rPr>
        <w:t xml:space="preserve">which would result in any benefit to me, my immediate family, or any organization in which I have a material financial or other beneficial interest or involvement, and I shall refrain from participation in any action on such matters, except to the extent permitted by the </w:t>
      </w:r>
      <w:r w:rsidR="006E0873" w:rsidRPr="007F03E6">
        <w:rPr>
          <w:rFonts w:asciiTheme="majorHAnsi" w:hAnsiTheme="majorHAnsi"/>
          <w:sz w:val="20"/>
          <w:szCs w:val="20"/>
        </w:rPr>
        <w:t>Conflict-of-Interest</w:t>
      </w:r>
      <w:r w:rsidRPr="007F03E6">
        <w:rPr>
          <w:rFonts w:asciiTheme="majorHAnsi" w:hAnsiTheme="majorHAnsi"/>
          <w:sz w:val="20"/>
          <w:szCs w:val="20"/>
        </w:rPr>
        <w:t xml:space="preserve"> Policy.</w:t>
      </w:r>
    </w:p>
    <w:p w14:paraId="51BC63C5" w14:textId="5E3016FD" w:rsidR="00DC7CDE" w:rsidRPr="007F03E6" w:rsidRDefault="00DC7CDE" w:rsidP="00DC7CDE">
      <w:pPr>
        <w:rPr>
          <w:rFonts w:asciiTheme="majorHAnsi" w:hAnsiTheme="majorHAnsi"/>
          <w:sz w:val="20"/>
          <w:szCs w:val="20"/>
        </w:rPr>
      </w:pPr>
      <w:r w:rsidRPr="007F03E6">
        <w:rPr>
          <w:rFonts w:asciiTheme="majorHAnsi" w:hAnsiTheme="majorHAnsi"/>
          <w:sz w:val="20"/>
          <w:szCs w:val="20"/>
        </w:rPr>
        <w:t xml:space="preserve">I shall not disclose or exploit for any personal advantage, or for the advantage of any other organization in which I have an interest or involvement, any confidential information acquired by me regarding </w:t>
      </w:r>
      <w:r w:rsidR="002F3563">
        <w:rPr>
          <w:rFonts w:asciiTheme="majorHAnsi" w:hAnsiTheme="majorHAnsi"/>
          <w:sz w:val="20"/>
          <w:szCs w:val="20"/>
        </w:rPr>
        <w:t xml:space="preserve">collaborative </w:t>
      </w:r>
      <w:r w:rsidRPr="007F03E6">
        <w:rPr>
          <w:rFonts w:asciiTheme="majorHAnsi" w:hAnsiTheme="majorHAnsi"/>
          <w:sz w:val="20"/>
          <w:szCs w:val="20"/>
        </w:rPr>
        <w:t xml:space="preserve">business activities or plans.  Further, I will abstain from </w:t>
      </w:r>
      <w:r w:rsidR="002F3563">
        <w:rPr>
          <w:rFonts w:asciiTheme="majorHAnsi" w:hAnsiTheme="majorHAnsi"/>
          <w:sz w:val="20"/>
          <w:szCs w:val="20"/>
        </w:rPr>
        <w:t xml:space="preserve">collaborative </w:t>
      </w:r>
      <w:r w:rsidRPr="007F03E6">
        <w:rPr>
          <w:rFonts w:asciiTheme="majorHAnsi" w:hAnsiTheme="majorHAnsi"/>
          <w:sz w:val="20"/>
          <w:szCs w:val="20"/>
        </w:rPr>
        <w:t xml:space="preserve">votes impacting organizations in which I have interest or involvement. </w:t>
      </w:r>
    </w:p>
    <w:p w14:paraId="658703D4" w14:textId="75EEC604" w:rsidR="00DC7CDE" w:rsidRPr="007F03E6" w:rsidRDefault="00DC7CDE" w:rsidP="00DC7CDE">
      <w:pPr>
        <w:rPr>
          <w:rFonts w:asciiTheme="majorHAnsi" w:hAnsiTheme="majorHAnsi"/>
          <w:sz w:val="20"/>
          <w:szCs w:val="20"/>
        </w:rPr>
      </w:pPr>
      <w:r w:rsidRPr="007F03E6">
        <w:rPr>
          <w:rFonts w:asciiTheme="majorHAnsi" w:hAnsiTheme="majorHAnsi"/>
          <w:sz w:val="20"/>
          <w:szCs w:val="20"/>
        </w:rPr>
        <w:t>Pursuant to the above, I hereby report that I have an interest or involvement as an owner, partner, director, trustee, officer, employee, or agent of, or that I or my spouse, parents, children, or spouses of children, brothers or sister, or spouses of brothers or sister or any combination of them, have a material financial interest (greater than 5% ownership) or any other beneficial interest in:</w:t>
      </w:r>
    </w:p>
    <w:p w14:paraId="3B65A05A" w14:textId="7D9209EF" w:rsidR="00DC7CDE" w:rsidRPr="007F03E6" w:rsidRDefault="00DC7CDE" w:rsidP="003E3742">
      <w:pPr>
        <w:spacing w:after="0" w:line="240" w:lineRule="auto"/>
        <w:rPr>
          <w:rFonts w:asciiTheme="majorHAnsi" w:hAnsiTheme="majorHAnsi"/>
          <w:sz w:val="20"/>
          <w:szCs w:val="20"/>
        </w:rPr>
      </w:pPr>
      <w:r w:rsidRPr="007F03E6">
        <w:rPr>
          <w:rFonts w:asciiTheme="majorHAnsi" w:hAnsiTheme="majorHAnsi"/>
          <w:sz w:val="20"/>
          <w:szCs w:val="20"/>
        </w:rPr>
        <w:t xml:space="preserve">1.  The following organizations engaged in the same or substantially similar businesses or services as the </w:t>
      </w:r>
      <w:r w:rsidR="002F3563">
        <w:rPr>
          <w:rFonts w:asciiTheme="majorHAnsi" w:hAnsiTheme="majorHAnsi"/>
          <w:sz w:val="20"/>
          <w:szCs w:val="20"/>
        </w:rPr>
        <w:t>Regional Collaborative</w:t>
      </w:r>
      <w:r w:rsidRPr="007F03E6">
        <w:rPr>
          <w:rFonts w:asciiTheme="majorHAnsi" w:hAnsiTheme="majorHAnsi"/>
          <w:sz w:val="20"/>
          <w:szCs w:val="20"/>
        </w:rPr>
        <w:t>.</w:t>
      </w:r>
    </w:p>
    <w:p w14:paraId="650846F5" w14:textId="33BE3DF2" w:rsidR="00DC7CDE" w:rsidRPr="007F03E6" w:rsidRDefault="00DC7CDE" w:rsidP="003E3742">
      <w:pPr>
        <w:spacing w:after="0" w:line="240" w:lineRule="auto"/>
        <w:rPr>
          <w:rFonts w:asciiTheme="majorHAnsi" w:hAnsiTheme="majorHAnsi"/>
          <w:sz w:val="20"/>
          <w:szCs w:val="20"/>
        </w:rPr>
      </w:pPr>
      <w:r w:rsidRPr="007F03E6">
        <w:rPr>
          <w:rFonts w:asciiTheme="majorHAnsi" w:hAnsiTheme="majorHAnsi"/>
          <w:sz w:val="20"/>
          <w:szCs w:val="20"/>
        </w:rPr>
        <w:tab/>
        <w:t>a.  Name:</w:t>
      </w:r>
      <w:r w:rsidR="003E3742">
        <w:rPr>
          <w:rFonts w:asciiTheme="majorHAnsi" w:hAnsiTheme="majorHAnsi"/>
          <w:sz w:val="20"/>
          <w:szCs w:val="20"/>
        </w:rPr>
        <w:t xml:space="preserve"> </w:t>
      </w:r>
      <w:sdt>
        <w:sdtPr>
          <w:rPr>
            <w:rFonts w:asciiTheme="majorHAnsi" w:hAnsiTheme="majorHAnsi"/>
            <w:sz w:val="20"/>
            <w:szCs w:val="20"/>
          </w:rPr>
          <w:id w:val="936483068"/>
          <w:placeholder>
            <w:docPart w:val="DefaultPlaceholder_-1854013440"/>
          </w:placeholder>
          <w:showingPlcHdr/>
          <w:text/>
        </w:sdtPr>
        <w:sdtContent>
          <w:r w:rsidR="003E3742" w:rsidRPr="009D2442">
            <w:rPr>
              <w:rStyle w:val="PlaceholderText"/>
            </w:rPr>
            <w:t>Click or tap here to enter text.</w:t>
          </w:r>
        </w:sdtContent>
      </w:sdt>
    </w:p>
    <w:p w14:paraId="05C8FBF3" w14:textId="537E4F14" w:rsidR="00DC7CDE" w:rsidRPr="007F03E6" w:rsidRDefault="00DC7CDE" w:rsidP="003E3742">
      <w:pPr>
        <w:spacing w:after="0" w:line="240" w:lineRule="auto"/>
        <w:rPr>
          <w:rFonts w:asciiTheme="majorHAnsi" w:hAnsiTheme="majorHAnsi"/>
          <w:sz w:val="20"/>
          <w:szCs w:val="20"/>
        </w:rPr>
      </w:pPr>
      <w:r w:rsidRPr="007F03E6">
        <w:rPr>
          <w:rFonts w:asciiTheme="majorHAnsi" w:hAnsiTheme="majorHAnsi"/>
          <w:sz w:val="20"/>
          <w:szCs w:val="20"/>
        </w:rPr>
        <w:tab/>
        <w:t xml:space="preserve">     Interest or Involvement</w:t>
      </w:r>
      <w:r w:rsidRPr="007F03E6">
        <w:rPr>
          <w:rFonts w:asciiTheme="majorHAnsi" w:hAnsiTheme="majorHAnsi"/>
          <w:sz w:val="20"/>
          <w:szCs w:val="20"/>
        </w:rPr>
        <w:tab/>
      </w:r>
      <w:sdt>
        <w:sdtPr>
          <w:rPr>
            <w:rFonts w:asciiTheme="majorHAnsi" w:hAnsiTheme="majorHAnsi"/>
            <w:sz w:val="20"/>
            <w:szCs w:val="20"/>
          </w:rPr>
          <w:id w:val="2091184008"/>
          <w:placeholder>
            <w:docPart w:val="DefaultPlaceholder_-1854013440"/>
          </w:placeholder>
          <w:showingPlcHdr/>
          <w:text/>
        </w:sdtPr>
        <w:sdtContent>
          <w:r w:rsidR="003E3742" w:rsidRPr="009D2442">
            <w:rPr>
              <w:rStyle w:val="PlaceholderText"/>
            </w:rPr>
            <w:t>Click or tap here to enter text.</w:t>
          </w:r>
        </w:sdtContent>
      </w:sdt>
    </w:p>
    <w:p w14:paraId="7565F110" w14:textId="2E99AFA1" w:rsidR="00DC7CDE" w:rsidRPr="007F03E6" w:rsidRDefault="00DC7CDE" w:rsidP="003E3742">
      <w:pPr>
        <w:spacing w:after="0" w:line="240" w:lineRule="auto"/>
        <w:rPr>
          <w:rFonts w:asciiTheme="majorHAnsi" w:hAnsiTheme="majorHAnsi"/>
          <w:sz w:val="20"/>
          <w:szCs w:val="20"/>
        </w:rPr>
      </w:pPr>
      <w:r w:rsidRPr="007F03E6">
        <w:rPr>
          <w:rFonts w:asciiTheme="majorHAnsi" w:hAnsiTheme="majorHAnsi"/>
          <w:sz w:val="20"/>
          <w:szCs w:val="20"/>
        </w:rPr>
        <w:tab/>
        <w:t>b.  Name:</w:t>
      </w:r>
      <w:sdt>
        <w:sdtPr>
          <w:rPr>
            <w:rFonts w:asciiTheme="majorHAnsi" w:hAnsiTheme="majorHAnsi"/>
            <w:sz w:val="20"/>
            <w:szCs w:val="20"/>
          </w:rPr>
          <w:id w:val="-1352027553"/>
          <w:placeholder>
            <w:docPart w:val="DefaultPlaceholder_-1854013440"/>
          </w:placeholder>
          <w:showingPlcHdr/>
          <w:text/>
        </w:sdtPr>
        <w:sdtContent>
          <w:r w:rsidR="003E3742" w:rsidRPr="009D2442">
            <w:rPr>
              <w:rStyle w:val="PlaceholderText"/>
            </w:rPr>
            <w:t>Click or tap here to enter text.</w:t>
          </w:r>
        </w:sdtContent>
      </w:sdt>
    </w:p>
    <w:p w14:paraId="73DE1EF2" w14:textId="5330ED34" w:rsidR="00DC7CDE" w:rsidRPr="007F03E6" w:rsidRDefault="00DC7CDE" w:rsidP="003E3742">
      <w:pPr>
        <w:spacing w:after="0" w:line="240" w:lineRule="auto"/>
        <w:rPr>
          <w:rFonts w:asciiTheme="majorHAnsi" w:hAnsiTheme="majorHAnsi"/>
          <w:sz w:val="20"/>
          <w:szCs w:val="20"/>
        </w:rPr>
      </w:pPr>
      <w:r w:rsidRPr="007F03E6">
        <w:rPr>
          <w:rFonts w:asciiTheme="majorHAnsi" w:hAnsiTheme="majorHAnsi"/>
          <w:sz w:val="20"/>
          <w:szCs w:val="20"/>
        </w:rPr>
        <w:tab/>
        <w:t xml:space="preserve">     Interest or Involvement</w:t>
      </w:r>
      <w:r w:rsidRPr="007F03E6">
        <w:rPr>
          <w:rFonts w:asciiTheme="majorHAnsi" w:hAnsiTheme="majorHAnsi"/>
          <w:sz w:val="20"/>
          <w:szCs w:val="20"/>
        </w:rPr>
        <w:tab/>
      </w:r>
      <w:sdt>
        <w:sdtPr>
          <w:rPr>
            <w:rFonts w:asciiTheme="majorHAnsi" w:hAnsiTheme="majorHAnsi"/>
            <w:sz w:val="20"/>
            <w:szCs w:val="20"/>
          </w:rPr>
          <w:id w:val="818148296"/>
          <w:placeholder>
            <w:docPart w:val="DefaultPlaceholder_-1854013440"/>
          </w:placeholder>
          <w:showingPlcHdr/>
          <w:text/>
        </w:sdtPr>
        <w:sdtContent>
          <w:r w:rsidR="003E3742" w:rsidRPr="009D2442">
            <w:rPr>
              <w:rStyle w:val="PlaceholderText"/>
            </w:rPr>
            <w:t>Click or tap here to enter text.</w:t>
          </w:r>
        </w:sdtContent>
      </w:sdt>
    </w:p>
    <w:p w14:paraId="1FCC1E6A" w14:textId="743F899F" w:rsidR="00DC7CDE" w:rsidRPr="007F03E6" w:rsidRDefault="00DC7CDE" w:rsidP="003E3742">
      <w:pPr>
        <w:spacing w:after="0" w:line="240" w:lineRule="auto"/>
        <w:rPr>
          <w:rFonts w:asciiTheme="majorHAnsi" w:hAnsiTheme="majorHAnsi"/>
          <w:sz w:val="20"/>
          <w:szCs w:val="20"/>
        </w:rPr>
      </w:pPr>
      <w:r w:rsidRPr="007F03E6">
        <w:rPr>
          <w:rFonts w:asciiTheme="majorHAnsi" w:hAnsiTheme="majorHAnsi"/>
          <w:sz w:val="20"/>
          <w:szCs w:val="20"/>
        </w:rPr>
        <w:t>2.  The following organizations engaged in the delivery of products or services to the corporation:</w:t>
      </w:r>
    </w:p>
    <w:p w14:paraId="406F4973" w14:textId="26819244" w:rsidR="00DC7CDE" w:rsidRPr="007F03E6" w:rsidRDefault="00DC7CDE" w:rsidP="003E3742">
      <w:pPr>
        <w:spacing w:after="0" w:line="240" w:lineRule="auto"/>
        <w:rPr>
          <w:rFonts w:asciiTheme="majorHAnsi" w:hAnsiTheme="majorHAnsi"/>
          <w:sz w:val="20"/>
          <w:szCs w:val="20"/>
        </w:rPr>
      </w:pPr>
      <w:r w:rsidRPr="007F03E6">
        <w:rPr>
          <w:rFonts w:asciiTheme="majorHAnsi" w:hAnsiTheme="majorHAnsi"/>
          <w:sz w:val="20"/>
          <w:szCs w:val="20"/>
        </w:rPr>
        <w:tab/>
        <w:t>c.  Name:</w:t>
      </w:r>
      <w:sdt>
        <w:sdtPr>
          <w:rPr>
            <w:rFonts w:asciiTheme="majorHAnsi" w:hAnsiTheme="majorHAnsi"/>
            <w:sz w:val="20"/>
            <w:szCs w:val="20"/>
          </w:rPr>
          <w:id w:val="1368725766"/>
          <w:placeholder>
            <w:docPart w:val="DefaultPlaceholder_-1854013440"/>
          </w:placeholder>
          <w:showingPlcHdr/>
          <w:text/>
        </w:sdtPr>
        <w:sdtContent>
          <w:r w:rsidR="003E3742" w:rsidRPr="009D2442">
            <w:rPr>
              <w:rStyle w:val="PlaceholderText"/>
            </w:rPr>
            <w:t>Click or tap here to enter text.</w:t>
          </w:r>
        </w:sdtContent>
      </w:sdt>
    </w:p>
    <w:p w14:paraId="220B415E" w14:textId="362EE087" w:rsidR="00DC7CDE" w:rsidRPr="007F03E6" w:rsidRDefault="00DC7CDE" w:rsidP="003E3742">
      <w:pPr>
        <w:spacing w:after="0" w:line="240" w:lineRule="auto"/>
        <w:rPr>
          <w:rFonts w:asciiTheme="majorHAnsi" w:hAnsiTheme="majorHAnsi"/>
          <w:sz w:val="20"/>
          <w:szCs w:val="20"/>
        </w:rPr>
      </w:pPr>
      <w:r w:rsidRPr="007F03E6">
        <w:rPr>
          <w:rFonts w:asciiTheme="majorHAnsi" w:hAnsiTheme="majorHAnsi"/>
          <w:sz w:val="20"/>
          <w:szCs w:val="20"/>
        </w:rPr>
        <w:tab/>
        <w:t xml:space="preserve">     Interest or Involvement</w:t>
      </w:r>
      <w:sdt>
        <w:sdtPr>
          <w:rPr>
            <w:rFonts w:asciiTheme="majorHAnsi" w:hAnsiTheme="majorHAnsi"/>
            <w:sz w:val="20"/>
            <w:szCs w:val="20"/>
          </w:rPr>
          <w:id w:val="631755736"/>
          <w:placeholder>
            <w:docPart w:val="DefaultPlaceholder_-1854013440"/>
          </w:placeholder>
          <w:showingPlcHdr/>
          <w:text/>
        </w:sdtPr>
        <w:sdtContent>
          <w:r w:rsidR="003E3742" w:rsidRPr="009D2442">
            <w:rPr>
              <w:rStyle w:val="PlaceholderText"/>
            </w:rPr>
            <w:t>Click or tap here to enter text.</w:t>
          </w:r>
        </w:sdtContent>
      </w:sdt>
    </w:p>
    <w:p w14:paraId="24D77AB5" w14:textId="2FD056F5" w:rsidR="00DC7CDE" w:rsidRPr="007F03E6" w:rsidRDefault="00DC7CDE" w:rsidP="003E3742">
      <w:pPr>
        <w:spacing w:after="0" w:line="240" w:lineRule="auto"/>
        <w:rPr>
          <w:rFonts w:asciiTheme="majorHAnsi" w:hAnsiTheme="majorHAnsi"/>
          <w:sz w:val="20"/>
          <w:szCs w:val="20"/>
        </w:rPr>
      </w:pPr>
      <w:r w:rsidRPr="007F03E6">
        <w:rPr>
          <w:rFonts w:asciiTheme="majorHAnsi" w:hAnsiTheme="majorHAnsi"/>
          <w:sz w:val="20"/>
          <w:szCs w:val="20"/>
        </w:rPr>
        <w:tab/>
        <w:t>d.  Name:</w:t>
      </w:r>
      <w:sdt>
        <w:sdtPr>
          <w:rPr>
            <w:rFonts w:asciiTheme="majorHAnsi" w:hAnsiTheme="majorHAnsi"/>
            <w:sz w:val="20"/>
            <w:szCs w:val="20"/>
          </w:rPr>
          <w:id w:val="1442564238"/>
          <w:placeholder>
            <w:docPart w:val="DefaultPlaceholder_-1854013440"/>
          </w:placeholder>
          <w:showingPlcHdr/>
          <w:text/>
        </w:sdtPr>
        <w:sdtContent>
          <w:r w:rsidR="003E3742" w:rsidRPr="009D2442">
            <w:rPr>
              <w:rStyle w:val="PlaceholderText"/>
            </w:rPr>
            <w:t>Click or tap here to enter text.</w:t>
          </w:r>
        </w:sdtContent>
      </w:sdt>
    </w:p>
    <w:p w14:paraId="6CCF1B32" w14:textId="2615E82D" w:rsidR="00DC7CDE" w:rsidRPr="007F03E6" w:rsidRDefault="003E3742" w:rsidP="003E3742">
      <w:pPr>
        <w:spacing w:after="0" w:line="240" w:lineRule="auto"/>
        <w:rPr>
          <w:rFonts w:asciiTheme="majorHAnsi" w:hAnsiTheme="majorHAnsi"/>
          <w:sz w:val="20"/>
          <w:szCs w:val="20"/>
        </w:rPr>
      </w:pPr>
      <w:r>
        <w:rPr>
          <w:rFonts w:asciiTheme="majorHAnsi" w:hAnsiTheme="majorHAnsi"/>
          <w:sz w:val="20"/>
          <w:szCs w:val="20"/>
        </w:rPr>
        <w:tab/>
      </w:r>
      <w:r w:rsidR="00DC7CDE" w:rsidRPr="007F03E6">
        <w:rPr>
          <w:rFonts w:asciiTheme="majorHAnsi" w:hAnsiTheme="majorHAnsi"/>
          <w:sz w:val="20"/>
          <w:szCs w:val="20"/>
        </w:rPr>
        <w:t xml:space="preserve">     Interest or Involvement</w:t>
      </w:r>
      <w:r w:rsidR="00DC7CDE" w:rsidRPr="007F03E6">
        <w:rPr>
          <w:rFonts w:asciiTheme="majorHAnsi" w:hAnsiTheme="majorHAnsi"/>
          <w:sz w:val="20"/>
          <w:szCs w:val="20"/>
        </w:rPr>
        <w:tab/>
      </w:r>
      <w:sdt>
        <w:sdtPr>
          <w:rPr>
            <w:rFonts w:asciiTheme="majorHAnsi" w:hAnsiTheme="majorHAnsi"/>
            <w:sz w:val="20"/>
            <w:szCs w:val="20"/>
          </w:rPr>
          <w:id w:val="1049185896"/>
          <w:placeholder>
            <w:docPart w:val="DefaultPlaceholder_-1854013440"/>
          </w:placeholder>
          <w:showingPlcHdr/>
          <w:text/>
        </w:sdtPr>
        <w:sdtContent>
          <w:r w:rsidRPr="009D2442">
            <w:rPr>
              <w:rStyle w:val="PlaceholderText"/>
            </w:rPr>
            <w:t>Click or tap here to enter text.</w:t>
          </w:r>
        </w:sdtContent>
      </w:sdt>
    </w:p>
    <w:p w14:paraId="423ACBD1" w14:textId="77777777" w:rsidR="00DC7CDE" w:rsidRPr="007F03E6" w:rsidRDefault="00DC7CDE" w:rsidP="00DC7CDE">
      <w:pPr>
        <w:rPr>
          <w:rFonts w:asciiTheme="majorHAnsi" w:hAnsiTheme="majorHAnsi"/>
          <w:sz w:val="20"/>
          <w:szCs w:val="20"/>
        </w:rPr>
      </w:pPr>
    </w:p>
    <w:p w14:paraId="3600FB25" w14:textId="5AA1C4DB" w:rsidR="00DC7CDE" w:rsidRPr="007F03E6" w:rsidRDefault="00DC7CDE" w:rsidP="00DC7CDE">
      <w:pPr>
        <w:rPr>
          <w:rFonts w:asciiTheme="majorHAnsi" w:hAnsiTheme="majorHAnsi"/>
          <w:sz w:val="20"/>
          <w:szCs w:val="20"/>
        </w:rPr>
      </w:pPr>
      <w:r w:rsidRPr="007F03E6">
        <w:rPr>
          <w:rFonts w:asciiTheme="majorHAnsi" w:hAnsiTheme="majorHAnsi"/>
          <w:sz w:val="20"/>
          <w:szCs w:val="20"/>
        </w:rPr>
        <w:t xml:space="preserve">I assume the duty of notifying the </w:t>
      </w:r>
      <w:r w:rsidR="002F3563">
        <w:rPr>
          <w:rFonts w:asciiTheme="majorHAnsi" w:hAnsiTheme="majorHAnsi"/>
          <w:sz w:val="20"/>
          <w:szCs w:val="20"/>
        </w:rPr>
        <w:t>Regional Collaborative</w:t>
      </w:r>
      <w:r w:rsidRPr="007F03E6">
        <w:rPr>
          <w:rFonts w:asciiTheme="majorHAnsi" w:hAnsiTheme="majorHAnsi"/>
          <w:sz w:val="20"/>
          <w:szCs w:val="20"/>
        </w:rPr>
        <w:t>, in writing, of any changes in or additions to the information disclosed in this Disclosure Statement.</w:t>
      </w:r>
    </w:p>
    <w:p w14:paraId="622C3583" w14:textId="59362C91" w:rsidR="003E3742" w:rsidRPr="003E3742" w:rsidRDefault="00DC7CDE" w:rsidP="00DC7CDE">
      <w:pPr>
        <w:rPr>
          <w:rFonts w:asciiTheme="majorHAnsi" w:hAnsiTheme="majorHAnsi"/>
          <w:sz w:val="20"/>
          <w:szCs w:val="20"/>
        </w:rPr>
      </w:pPr>
      <w:r w:rsidRPr="007F03E6">
        <w:rPr>
          <w:rFonts w:asciiTheme="majorHAnsi" w:hAnsiTheme="majorHAnsi"/>
          <w:sz w:val="20"/>
          <w:szCs w:val="20"/>
        </w:rPr>
        <w:t xml:space="preserve">Signature: </w:t>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003E3742">
        <w:rPr>
          <w:rFonts w:asciiTheme="majorHAnsi" w:hAnsiTheme="majorHAnsi"/>
          <w:sz w:val="20"/>
          <w:szCs w:val="20"/>
          <w:u w:val="single"/>
        </w:rPr>
        <w:softHyphen/>
      </w:r>
      <w:r w:rsidR="003E3742">
        <w:rPr>
          <w:rFonts w:asciiTheme="majorHAnsi" w:hAnsiTheme="majorHAnsi"/>
          <w:sz w:val="20"/>
          <w:szCs w:val="20"/>
          <w:u w:val="single"/>
        </w:rPr>
        <w:softHyphen/>
      </w:r>
      <w:r w:rsidR="003E3742">
        <w:rPr>
          <w:rFonts w:asciiTheme="majorHAnsi" w:hAnsiTheme="majorHAnsi"/>
          <w:sz w:val="20"/>
          <w:szCs w:val="20"/>
          <w:u w:val="single"/>
        </w:rPr>
        <w:softHyphen/>
        <w:t xml:space="preserve">                                        </w:t>
      </w:r>
      <w:r w:rsidR="003E3742">
        <w:rPr>
          <w:rFonts w:asciiTheme="majorHAnsi" w:hAnsiTheme="majorHAnsi"/>
          <w:sz w:val="20"/>
          <w:szCs w:val="20"/>
        </w:rPr>
        <w:t xml:space="preserve">                             </w:t>
      </w:r>
      <w:r w:rsidR="003E3742" w:rsidRPr="007F03E6">
        <w:rPr>
          <w:rFonts w:asciiTheme="majorHAnsi" w:hAnsiTheme="majorHAnsi"/>
          <w:sz w:val="20"/>
          <w:szCs w:val="20"/>
        </w:rPr>
        <w:t>Date:</w:t>
      </w:r>
      <w:sdt>
        <w:sdtPr>
          <w:rPr>
            <w:rFonts w:asciiTheme="majorHAnsi" w:hAnsiTheme="majorHAnsi"/>
            <w:sz w:val="20"/>
            <w:szCs w:val="20"/>
            <w:u w:val="single"/>
          </w:rPr>
          <w:id w:val="134228713"/>
          <w:placeholder>
            <w:docPart w:val="DefaultPlaceholder_-1854013440"/>
          </w:placeholder>
          <w:showingPlcHdr/>
          <w:text/>
        </w:sdtPr>
        <w:sdtContent>
          <w:r w:rsidR="003E3742" w:rsidRPr="009D2442">
            <w:rPr>
              <w:rStyle w:val="PlaceholderText"/>
            </w:rPr>
            <w:t>Click or tap here to enter text.</w:t>
          </w:r>
        </w:sdtContent>
      </w:sdt>
    </w:p>
    <w:p w14:paraId="0F713C3A" w14:textId="321E78F1" w:rsidR="00DC7CDE" w:rsidRPr="003E3742" w:rsidRDefault="00DC7CDE" w:rsidP="00DC7CDE">
      <w:pPr>
        <w:rPr>
          <w:rFonts w:asciiTheme="majorHAnsi" w:hAnsiTheme="majorHAnsi"/>
          <w:sz w:val="20"/>
          <w:szCs w:val="20"/>
          <w:u w:val="single"/>
        </w:rPr>
      </w:pPr>
      <w:r w:rsidRPr="007F03E6">
        <w:rPr>
          <w:rFonts w:asciiTheme="majorHAnsi" w:hAnsiTheme="majorHAnsi" w:cs="Arial"/>
          <w:sz w:val="20"/>
          <w:szCs w:val="20"/>
        </w:rPr>
        <w:t>Printed Name:</w:t>
      </w:r>
      <w:r w:rsidR="003E3742">
        <w:rPr>
          <w:rFonts w:asciiTheme="majorHAnsi" w:hAnsiTheme="majorHAnsi" w:cs="Arial"/>
          <w:sz w:val="20"/>
          <w:szCs w:val="20"/>
        </w:rPr>
        <w:t xml:space="preserve"> </w:t>
      </w:r>
      <w:sdt>
        <w:sdtPr>
          <w:rPr>
            <w:rFonts w:asciiTheme="majorHAnsi" w:hAnsiTheme="majorHAnsi" w:cs="Arial"/>
            <w:sz w:val="20"/>
            <w:szCs w:val="20"/>
          </w:rPr>
          <w:id w:val="1322003650"/>
          <w:placeholder>
            <w:docPart w:val="DefaultPlaceholder_-1854013440"/>
          </w:placeholder>
          <w:showingPlcHdr/>
          <w:text/>
        </w:sdtPr>
        <w:sdtContent>
          <w:r w:rsidR="003E3742" w:rsidRPr="009D2442">
            <w:rPr>
              <w:rStyle w:val="PlaceholderText"/>
            </w:rPr>
            <w:t>Click or tap here to enter text.</w:t>
          </w:r>
        </w:sdtContent>
      </w:sdt>
      <w:r w:rsidRPr="007F03E6">
        <w:rPr>
          <w:rFonts w:asciiTheme="majorHAnsi" w:hAnsiTheme="majorHAnsi"/>
          <w:sz w:val="20"/>
          <w:szCs w:val="20"/>
        </w:rPr>
        <w:tab/>
      </w:r>
    </w:p>
    <w:p w14:paraId="732D76CB" w14:textId="2D884432" w:rsidR="00DC7CDE" w:rsidRPr="003E3742" w:rsidRDefault="00DC7CDE" w:rsidP="00DC7CDE">
      <w:pPr>
        <w:rPr>
          <w:rFonts w:ascii="Arial" w:eastAsia="Times New Roman" w:hAnsi="Arial" w:cs="Arial"/>
          <w:color w:val="000000"/>
          <w:kern w:val="36"/>
          <w:sz w:val="32"/>
          <w:szCs w:val="32"/>
        </w:rPr>
      </w:pPr>
      <w:r w:rsidRPr="00EE2B5C">
        <w:rPr>
          <w:rFonts w:ascii="Arial" w:eastAsia="Times New Roman" w:hAnsi="Arial" w:cs="Arial"/>
          <w:b/>
          <w:bCs/>
          <w:color w:val="000000"/>
          <w:kern w:val="36"/>
          <w:sz w:val="48"/>
          <w:szCs w:val="48"/>
          <w:u w:val="single"/>
        </w:rPr>
        <w:lastRenderedPageBreak/>
        <w:t xml:space="preserve">Commitment to </w:t>
      </w:r>
      <w:r w:rsidR="003E3742" w:rsidRPr="00EE2B5C">
        <w:rPr>
          <w:rFonts w:ascii="Arial" w:eastAsia="Times New Roman" w:hAnsi="Arial" w:cs="Arial"/>
          <w:b/>
          <w:bCs/>
          <w:color w:val="000000"/>
          <w:kern w:val="36"/>
          <w:sz w:val="48"/>
          <w:szCs w:val="48"/>
          <w:u w:val="single"/>
        </w:rPr>
        <w:t>Reporting</w:t>
      </w:r>
      <w:r w:rsidR="003E3742">
        <w:rPr>
          <w:rFonts w:ascii="Arial" w:eastAsia="Times New Roman" w:hAnsi="Arial" w:cs="Arial"/>
          <w:b/>
          <w:bCs/>
          <w:color w:val="000000"/>
          <w:kern w:val="36"/>
          <w:sz w:val="48"/>
          <w:szCs w:val="48"/>
          <w:u w:val="single"/>
        </w:rPr>
        <w:t xml:space="preserve"> </w:t>
      </w:r>
      <w:r w:rsidR="003E3742" w:rsidRPr="003E3742">
        <w:rPr>
          <w:rFonts w:ascii="Arial" w:eastAsia="Times New Roman" w:hAnsi="Arial" w:cs="Arial"/>
          <w:color w:val="FF0000"/>
          <w:kern w:val="36"/>
          <w:sz w:val="24"/>
          <w:szCs w:val="24"/>
        </w:rPr>
        <w:t xml:space="preserve">(This is to be completed by the Chair and Fiscal Agent) </w:t>
      </w:r>
    </w:p>
    <w:p w14:paraId="32334F58" w14:textId="77777777" w:rsidR="00DC7CDE" w:rsidRPr="007F03E6" w:rsidRDefault="00DC7CDE" w:rsidP="00DC7CDE">
      <w:pPr>
        <w:rPr>
          <w:rFonts w:asciiTheme="majorHAnsi" w:hAnsiTheme="majorHAnsi"/>
        </w:rPr>
      </w:pPr>
    </w:p>
    <w:p w14:paraId="7577B7B6" w14:textId="674B0D73" w:rsidR="00DC7CDE" w:rsidRPr="007F03E6" w:rsidRDefault="00DC7CDE" w:rsidP="00DC7CDE">
      <w:pPr>
        <w:rPr>
          <w:rFonts w:asciiTheme="majorHAnsi" w:hAnsiTheme="majorHAnsi"/>
          <w:sz w:val="20"/>
          <w:szCs w:val="20"/>
        </w:rPr>
      </w:pPr>
      <w:r w:rsidRPr="007F03E6">
        <w:rPr>
          <w:rFonts w:asciiTheme="majorHAnsi" w:hAnsiTheme="majorHAnsi"/>
          <w:sz w:val="20"/>
          <w:szCs w:val="20"/>
        </w:rPr>
        <w:t xml:space="preserve">I, the undersigned, acknowledge and confirm that in carrying out my duties as a </w:t>
      </w:r>
      <w:r w:rsidR="006E0873" w:rsidRPr="00F376A2">
        <w:rPr>
          <w:rFonts w:asciiTheme="majorHAnsi" w:hAnsiTheme="majorHAnsi"/>
          <w:b/>
          <w:bCs/>
          <w:sz w:val="20"/>
          <w:szCs w:val="20"/>
        </w:rPr>
        <w:t>chair or fiscal agent</w:t>
      </w:r>
      <w:r w:rsidR="006E0873">
        <w:rPr>
          <w:rFonts w:asciiTheme="majorHAnsi" w:hAnsiTheme="majorHAnsi"/>
          <w:sz w:val="20"/>
          <w:szCs w:val="20"/>
        </w:rPr>
        <w:t xml:space="preserve"> for </w:t>
      </w:r>
      <w:r w:rsidRPr="007F03E6">
        <w:rPr>
          <w:rFonts w:asciiTheme="majorHAnsi" w:hAnsiTheme="majorHAnsi"/>
          <w:sz w:val="20"/>
          <w:szCs w:val="20"/>
        </w:rPr>
        <w:t xml:space="preserve">The Governor’s Office of Early Childhood </w:t>
      </w:r>
      <w:r w:rsidR="006E0873">
        <w:rPr>
          <w:rFonts w:asciiTheme="majorHAnsi" w:hAnsiTheme="majorHAnsi"/>
          <w:sz w:val="20"/>
          <w:szCs w:val="20"/>
        </w:rPr>
        <w:t>Regional Collaborative</w:t>
      </w:r>
      <w:r w:rsidRPr="007F03E6">
        <w:rPr>
          <w:rFonts w:asciiTheme="majorHAnsi" w:hAnsiTheme="majorHAnsi"/>
          <w:sz w:val="20"/>
          <w:szCs w:val="20"/>
        </w:rPr>
        <w:t>, a non-profit organization, I am charged with submitting mid-year and year-end reports to the Kentucky Governor’s Office of Early Childhood.  To this end, I acknowledge my responsibilities to act in the course of my duties and submit the required reports in the format and the timeframe outlined by the Office of Early Childhood.</w:t>
      </w:r>
    </w:p>
    <w:p w14:paraId="0CCFABAB" w14:textId="77777777" w:rsidR="00DC7CDE" w:rsidRPr="007F03E6" w:rsidRDefault="00DC7CDE" w:rsidP="00DC7CDE">
      <w:pPr>
        <w:spacing w:after="200" w:line="276" w:lineRule="auto"/>
        <w:rPr>
          <w:rFonts w:asciiTheme="majorHAnsi" w:hAnsiTheme="majorHAnsi" w:cs="Arial"/>
          <w:b/>
          <w:sz w:val="26"/>
          <w:szCs w:val="26"/>
        </w:rPr>
      </w:pPr>
    </w:p>
    <w:p w14:paraId="15F97DFD" w14:textId="77777777" w:rsidR="00DC7CDE" w:rsidRPr="007F03E6" w:rsidRDefault="00DC7CDE" w:rsidP="00DC7CDE">
      <w:pPr>
        <w:spacing w:after="200" w:line="276" w:lineRule="auto"/>
        <w:rPr>
          <w:rFonts w:asciiTheme="majorHAnsi" w:hAnsiTheme="majorHAnsi" w:cs="Arial"/>
          <w:b/>
          <w:sz w:val="26"/>
          <w:szCs w:val="26"/>
        </w:rPr>
      </w:pPr>
    </w:p>
    <w:p w14:paraId="1F631599" w14:textId="77777777" w:rsidR="00DC7CDE" w:rsidRPr="007F03E6" w:rsidRDefault="00DC7CDE" w:rsidP="00DC7CDE">
      <w:pPr>
        <w:rPr>
          <w:rFonts w:asciiTheme="majorHAnsi" w:hAnsiTheme="majorHAnsi"/>
          <w:sz w:val="20"/>
          <w:szCs w:val="20"/>
          <w:u w:val="single"/>
        </w:rPr>
      </w:pPr>
      <w:r w:rsidRPr="007F03E6">
        <w:rPr>
          <w:rFonts w:asciiTheme="majorHAnsi" w:hAnsiTheme="majorHAnsi"/>
          <w:sz w:val="20"/>
          <w:szCs w:val="20"/>
        </w:rPr>
        <w:t xml:space="preserve">Signature: </w:t>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p>
    <w:p w14:paraId="37405B62" w14:textId="085B052F" w:rsidR="00DC7CDE" w:rsidRPr="00AD685E" w:rsidRDefault="006E0873" w:rsidP="00DC7CDE">
      <w:pPr>
        <w:rPr>
          <w:rFonts w:asciiTheme="majorHAnsi" w:hAnsiTheme="majorHAnsi"/>
          <w:i/>
          <w:iCs/>
          <w:sz w:val="20"/>
          <w:szCs w:val="20"/>
        </w:rPr>
      </w:pPr>
      <w:r w:rsidRPr="00AD685E">
        <w:rPr>
          <w:rFonts w:asciiTheme="majorHAnsi" w:hAnsiTheme="majorHAnsi"/>
          <w:i/>
          <w:iCs/>
          <w:sz w:val="20"/>
          <w:szCs w:val="20"/>
        </w:rPr>
        <w:t xml:space="preserve">Regional Collaborative Chair </w:t>
      </w:r>
    </w:p>
    <w:p w14:paraId="2C45DE59" w14:textId="454FDD9A" w:rsidR="006E0873" w:rsidRDefault="00DC7CDE" w:rsidP="00DC7CDE">
      <w:pPr>
        <w:spacing w:after="200" w:line="276" w:lineRule="auto"/>
        <w:rPr>
          <w:rFonts w:asciiTheme="majorHAnsi" w:hAnsiTheme="majorHAnsi"/>
          <w:sz w:val="20"/>
          <w:szCs w:val="20"/>
          <w:u w:val="single"/>
        </w:rPr>
      </w:pPr>
      <w:r w:rsidRPr="007F03E6">
        <w:rPr>
          <w:rFonts w:asciiTheme="majorHAnsi" w:hAnsiTheme="majorHAnsi" w:cs="Arial"/>
          <w:sz w:val="20"/>
          <w:szCs w:val="20"/>
        </w:rPr>
        <w:t xml:space="preserve">Printed Name: ______________________________________                               </w:t>
      </w:r>
      <w:r w:rsidRPr="007F03E6">
        <w:rPr>
          <w:rFonts w:asciiTheme="majorHAnsi" w:hAnsiTheme="majorHAnsi"/>
          <w:sz w:val="20"/>
          <w:szCs w:val="20"/>
        </w:rPr>
        <w:t>Date:</w:t>
      </w:r>
      <w:r w:rsidRPr="007F03E6">
        <w:rPr>
          <w:rFonts w:asciiTheme="majorHAnsi" w:hAnsiTheme="majorHAnsi"/>
          <w:sz w:val="20"/>
          <w:szCs w:val="20"/>
          <w:u w:val="single"/>
        </w:rPr>
        <w:tab/>
      </w:r>
      <w:r w:rsidRPr="007F03E6">
        <w:rPr>
          <w:rFonts w:asciiTheme="majorHAnsi" w:hAnsiTheme="majorHAnsi"/>
          <w:sz w:val="20"/>
          <w:szCs w:val="20"/>
          <w:u w:val="single"/>
        </w:rPr>
        <w:tab/>
      </w:r>
    </w:p>
    <w:p w14:paraId="4F19776F" w14:textId="77777777" w:rsidR="006E0873" w:rsidRDefault="006E0873" w:rsidP="00DC7CDE">
      <w:pPr>
        <w:spacing w:after="200" w:line="276" w:lineRule="auto"/>
        <w:rPr>
          <w:rFonts w:asciiTheme="majorHAnsi" w:hAnsiTheme="majorHAnsi"/>
          <w:sz w:val="20"/>
          <w:szCs w:val="20"/>
          <w:u w:val="single"/>
        </w:rPr>
      </w:pPr>
    </w:p>
    <w:p w14:paraId="1F07BAC3" w14:textId="77777777" w:rsidR="006E0873" w:rsidRPr="007F03E6" w:rsidRDefault="006E0873" w:rsidP="006E0873">
      <w:pPr>
        <w:rPr>
          <w:rFonts w:asciiTheme="majorHAnsi" w:hAnsiTheme="majorHAnsi"/>
          <w:sz w:val="20"/>
          <w:szCs w:val="20"/>
          <w:u w:val="single"/>
        </w:rPr>
      </w:pPr>
      <w:r w:rsidRPr="007F03E6">
        <w:rPr>
          <w:rFonts w:asciiTheme="majorHAnsi" w:hAnsiTheme="majorHAnsi"/>
          <w:sz w:val="20"/>
          <w:szCs w:val="20"/>
        </w:rPr>
        <w:t xml:space="preserve">Signature: </w:t>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r w:rsidRPr="007F03E6">
        <w:rPr>
          <w:rFonts w:asciiTheme="majorHAnsi" w:hAnsiTheme="majorHAnsi"/>
          <w:sz w:val="20"/>
          <w:szCs w:val="20"/>
          <w:u w:val="single"/>
        </w:rPr>
        <w:tab/>
      </w:r>
    </w:p>
    <w:p w14:paraId="069491BA" w14:textId="447D74C0" w:rsidR="006E0873" w:rsidRPr="00997345" w:rsidRDefault="006E0873" w:rsidP="006E0873">
      <w:pPr>
        <w:rPr>
          <w:rFonts w:asciiTheme="majorHAnsi" w:hAnsiTheme="majorHAnsi"/>
          <w:i/>
          <w:iCs/>
          <w:sz w:val="20"/>
          <w:szCs w:val="20"/>
        </w:rPr>
      </w:pPr>
      <w:r w:rsidRPr="00997345">
        <w:rPr>
          <w:rFonts w:asciiTheme="majorHAnsi" w:hAnsiTheme="majorHAnsi"/>
          <w:i/>
          <w:iCs/>
          <w:sz w:val="20"/>
          <w:szCs w:val="20"/>
        </w:rPr>
        <w:t xml:space="preserve">Regional Collaborative </w:t>
      </w:r>
      <w:r>
        <w:rPr>
          <w:rFonts w:asciiTheme="majorHAnsi" w:hAnsiTheme="majorHAnsi"/>
          <w:i/>
          <w:iCs/>
          <w:sz w:val="20"/>
          <w:szCs w:val="20"/>
        </w:rPr>
        <w:t xml:space="preserve">Fiscal Agent </w:t>
      </w:r>
    </w:p>
    <w:p w14:paraId="3AFE9F69" w14:textId="59C75CE0" w:rsidR="00DC7CDE" w:rsidRPr="007F03E6" w:rsidRDefault="006E0873" w:rsidP="006E0873">
      <w:pPr>
        <w:spacing w:after="200" w:line="276" w:lineRule="auto"/>
        <w:rPr>
          <w:rFonts w:asciiTheme="majorHAnsi" w:hAnsiTheme="majorHAnsi" w:cs="Arial"/>
          <w:b/>
          <w:sz w:val="26"/>
          <w:szCs w:val="26"/>
        </w:rPr>
      </w:pPr>
      <w:r w:rsidRPr="007F03E6">
        <w:rPr>
          <w:rFonts w:asciiTheme="majorHAnsi" w:hAnsiTheme="majorHAnsi" w:cs="Arial"/>
          <w:sz w:val="20"/>
          <w:szCs w:val="20"/>
        </w:rPr>
        <w:t xml:space="preserve">Printed Name: ______________________________________                               </w:t>
      </w:r>
      <w:r w:rsidRPr="007F03E6">
        <w:rPr>
          <w:rFonts w:asciiTheme="majorHAnsi" w:hAnsiTheme="majorHAnsi"/>
          <w:sz w:val="20"/>
          <w:szCs w:val="20"/>
        </w:rPr>
        <w:t>Date:</w:t>
      </w:r>
      <w:r w:rsidRPr="007F03E6">
        <w:rPr>
          <w:rFonts w:asciiTheme="majorHAnsi" w:hAnsiTheme="majorHAnsi"/>
          <w:sz w:val="20"/>
          <w:szCs w:val="20"/>
          <w:u w:val="single"/>
        </w:rPr>
        <w:tab/>
      </w:r>
      <w:r w:rsidRPr="007F03E6">
        <w:rPr>
          <w:rFonts w:asciiTheme="majorHAnsi" w:hAnsiTheme="majorHAnsi"/>
          <w:sz w:val="20"/>
          <w:szCs w:val="20"/>
          <w:u w:val="single"/>
        </w:rPr>
        <w:tab/>
      </w:r>
      <w:r w:rsidR="00DC7CDE" w:rsidRPr="007F03E6">
        <w:rPr>
          <w:rFonts w:asciiTheme="majorHAnsi" w:hAnsiTheme="majorHAnsi" w:cs="Arial"/>
          <w:b/>
          <w:sz w:val="26"/>
          <w:szCs w:val="26"/>
        </w:rPr>
        <w:br w:type="page"/>
      </w:r>
    </w:p>
    <w:p w14:paraId="54E935A9" w14:textId="23F53B35" w:rsidR="009C20CD" w:rsidRPr="00EE2B5C" w:rsidRDefault="0066684E" w:rsidP="009C20CD">
      <w:pPr>
        <w:rPr>
          <w:rFonts w:ascii="Arial" w:eastAsia="Times New Roman" w:hAnsi="Arial" w:cs="Arial"/>
          <w:b/>
          <w:bCs/>
          <w:color w:val="000000"/>
          <w:kern w:val="36"/>
          <w:sz w:val="48"/>
          <w:szCs w:val="48"/>
          <w:u w:val="single"/>
        </w:rPr>
      </w:pPr>
      <w:r>
        <w:rPr>
          <w:rFonts w:ascii="Arial" w:eastAsia="Times New Roman" w:hAnsi="Arial" w:cs="Arial"/>
          <w:b/>
          <w:bCs/>
          <w:color w:val="000000"/>
          <w:kern w:val="36"/>
          <w:sz w:val="48"/>
          <w:szCs w:val="48"/>
          <w:u w:val="single"/>
        </w:rPr>
        <w:lastRenderedPageBreak/>
        <w:t>Regional Collaborative</w:t>
      </w:r>
      <w:r w:rsidRPr="00EE2B5C">
        <w:rPr>
          <w:rFonts w:ascii="Arial" w:eastAsia="Times New Roman" w:hAnsi="Arial" w:cs="Arial"/>
          <w:b/>
          <w:bCs/>
          <w:color w:val="000000"/>
          <w:kern w:val="36"/>
          <w:sz w:val="48"/>
          <w:szCs w:val="48"/>
          <w:u w:val="single"/>
        </w:rPr>
        <w:t xml:space="preserve"> </w:t>
      </w:r>
      <w:r w:rsidR="009C20CD" w:rsidRPr="00EE2B5C">
        <w:rPr>
          <w:rFonts w:ascii="Arial" w:eastAsia="Times New Roman" w:hAnsi="Arial" w:cs="Arial"/>
          <w:b/>
          <w:bCs/>
          <w:color w:val="000000"/>
          <w:kern w:val="36"/>
          <w:sz w:val="48"/>
          <w:szCs w:val="48"/>
          <w:u w:val="single"/>
        </w:rPr>
        <w:t>Member List</w:t>
      </w:r>
    </w:p>
    <w:p w14:paraId="06F8BD43" w14:textId="77777777" w:rsidR="009C20CD" w:rsidRPr="003E3742" w:rsidRDefault="009C20CD" w:rsidP="009C20CD">
      <w:pPr>
        <w:rPr>
          <w:rFonts w:ascii="Arial" w:hAnsi="Arial" w:cs="Arial"/>
          <w:b/>
        </w:rPr>
      </w:pPr>
      <w:r w:rsidRPr="003E3742">
        <w:rPr>
          <w:rFonts w:ascii="Arial" w:hAnsi="Arial" w:cs="Arial"/>
          <w:b/>
        </w:rPr>
        <w:t>The Member List is due with the submission of the application.</w:t>
      </w:r>
    </w:p>
    <w:p w14:paraId="71F635BC" w14:textId="77777777" w:rsidR="009C20CD" w:rsidRPr="003E3742" w:rsidRDefault="009C20CD" w:rsidP="009C20CD">
      <w:pPr>
        <w:pStyle w:val="ListParagraph"/>
        <w:numPr>
          <w:ilvl w:val="0"/>
          <w:numId w:val="12"/>
        </w:numPr>
        <w:spacing w:after="0" w:line="240" w:lineRule="auto"/>
        <w:rPr>
          <w:rFonts w:ascii="Arial" w:hAnsi="Arial" w:cs="Arial"/>
        </w:rPr>
      </w:pPr>
      <w:r w:rsidRPr="003E3742">
        <w:rPr>
          <w:rFonts w:ascii="Arial" w:hAnsi="Arial" w:cs="Arial"/>
        </w:rPr>
        <w:t xml:space="preserve">Per KRS 200.707, “A council shall be composed of no fewer than seven (7) and no more than twenty-seven (27) members. </w:t>
      </w:r>
    </w:p>
    <w:p w14:paraId="0D785779" w14:textId="77777777" w:rsidR="009C20CD" w:rsidRPr="003E3742" w:rsidRDefault="009C20CD" w:rsidP="009C20CD">
      <w:pPr>
        <w:pStyle w:val="ListParagraph"/>
        <w:numPr>
          <w:ilvl w:val="0"/>
          <w:numId w:val="12"/>
        </w:numPr>
        <w:spacing w:after="0" w:line="240" w:lineRule="auto"/>
        <w:rPr>
          <w:rFonts w:ascii="Arial" w:hAnsi="Arial" w:cs="Arial"/>
        </w:rPr>
      </w:pPr>
      <w:r w:rsidRPr="003E3742">
        <w:rPr>
          <w:rFonts w:ascii="Arial" w:hAnsi="Arial" w:cs="Arial"/>
        </w:rPr>
        <w:t>Each council shall be composed of:</w:t>
      </w:r>
    </w:p>
    <w:p w14:paraId="5CC07F44" w14:textId="77777777" w:rsidR="009C20CD" w:rsidRPr="003E3742" w:rsidRDefault="009C20CD" w:rsidP="009C20CD">
      <w:pPr>
        <w:pStyle w:val="ListParagraph"/>
        <w:numPr>
          <w:ilvl w:val="1"/>
          <w:numId w:val="12"/>
        </w:numPr>
        <w:spacing w:after="0" w:line="240" w:lineRule="auto"/>
        <w:rPr>
          <w:rFonts w:ascii="Arial" w:hAnsi="Arial" w:cs="Arial"/>
        </w:rPr>
      </w:pPr>
      <w:r w:rsidRPr="003E3742">
        <w:rPr>
          <w:rFonts w:ascii="Arial" w:hAnsi="Arial" w:cs="Arial"/>
        </w:rPr>
        <w:t xml:space="preserve">At least one (1) member representing local agencies or organizations from profit, nonprofit or family child </w:t>
      </w:r>
      <w:proofErr w:type="gramStart"/>
      <w:r w:rsidRPr="003E3742">
        <w:rPr>
          <w:rFonts w:ascii="Arial" w:hAnsi="Arial" w:cs="Arial"/>
        </w:rPr>
        <w:t>care;</w:t>
      </w:r>
      <w:proofErr w:type="gramEnd"/>
    </w:p>
    <w:p w14:paraId="5FDF4A63" w14:textId="77777777" w:rsidR="009C20CD" w:rsidRPr="003E3742" w:rsidRDefault="009C20CD" w:rsidP="009C20CD">
      <w:pPr>
        <w:pStyle w:val="ListParagraph"/>
        <w:numPr>
          <w:ilvl w:val="1"/>
          <w:numId w:val="12"/>
        </w:numPr>
        <w:spacing w:after="0" w:line="240" w:lineRule="auto"/>
        <w:rPr>
          <w:rFonts w:ascii="Arial" w:hAnsi="Arial" w:cs="Arial"/>
        </w:rPr>
      </w:pPr>
      <w:r w:rsidRPr="003E3742">
        <w:rPr>
          <w:rFonts w:ascii="Arial" w:hAnsi="Arial" w:cs="Arial"/>
        </w:rPr>
        <w:t xml:space="preserve">Head Start or Early Head Start; and </w:t>
      </w:r>
    </w:p>
    <w:p w14:paraId="1435AD61" w14:textId="77777777" w:rsidR="009C20CD" w:rsidRPr="003E3742" w:rsidRDefault="009C20CD" w:rsidP="009C20CD">
      <w:pPr>
        <w:pStyle w:val="ListParagraph"/>
        <w:numPr>
          <w:ilvl w:val="1"/>
          <w:numId w:val="12"/>
        </w:numPr>
        <w:spacing w:after="0" w:line="240" w:lineRule="auto"/>
        <w:rPr>
          <w:rFonts w:ascii="Arial" w:hAnsi="Arial" w:cs="Arial"/>
        </w:rPr>
      </w:pPr>
      <w:r w:rsidRPr="003E3742">
        <w:rPr>
          <w:rFonts w:ascii="Arial" w:hAnsi="Arial" w:cs="Arial"/>
        </w:rPr>
        <w:t>Each school district in its designated service area.</w:t>
      </w:r>
      <w:r w:rsidRPr="003E3742">
        <w:rPr>
          <w:rFonts w:ascii="Arial" w:hAnsi="Arial" w:cs="Arial"/>
          <w:color w:val="000000"/>
        </w:rPr>
        <w:t xml:space="preserve"> </w:t>
      </w:r>
    </w:p>
    <w:p w14:paraId="6A492DEA" w14:textId="77777777" w:rsidR="009C20CD" w:rsidRPr="003E3742" w:rsidRDefault="009C20CD" w:rsidP="009C20CD">
      <w:pPr>
        <w:pStyle w:val="ListParagraph"/>
        <w:numPr>
          <w:ilvl w:val="0"/>
          <w:numId w:val="12"/>
        </w:numPr>
        <w:spacing w:after="0" w:line="240" w:lineRule="auto"/>
        <w:rPr>
          <w:rFonts w:ascii="Arial" w:hAnsi="Arial" w:cs="Arial"/>
        </w:rPr>
      </w:pPr>
      <w:r w:rsidRPr="003E3742">
        <w:rPr>
          <w:rFonts w:ascii="Arial" w:hAnsi="Arial" w:cs="Arial"/>
        </w:rPr>
        <w:t xml:space="preserve">Other members may be appointed who represent local agencies and organizations, including, but not limited to, the organizations or agencies listed: Early childhood advocate; Faith community; Family resource center; Military establishment; Child-care resource and referral agency or child-care subsidy agent; Child-care consumer or parent; County cooperative extension service; Department for public health; University, college, or technical school; United Way; Kentucky Early Intervention System; Agency administering services to children with disabilities; Home visitation agency; Family literacy agency; Civic organization; Public library; Regional training center; Community action agency; Government; Business community; Home schooling association; Health care professional; Foster care parent; or Adoptive parent.” </w:t>
      </w:r>
    </w:p>
    <w:p w14:paraId="14735562" w14:textId="77777777" w:rsidR="009C20CD" w:rsidRPr="003E3742" w:rsidRDefault="009C20CD" w:rsidP="009C20CD">
      <w:pPr>
        <w:ind w:left="1080"/>
        <w:rPr>
          <w:rFonts w:ascii="Arial" w:hAnsi="Arial" w:cs="Arial"/>
        </w:rPr>
      </w:pPr>
    </w:p>
    <w:p w14:paraId="279F4F3E" w14:textId="77777777" w:rsidR="009C20CD" w:rsidRPr="003E3742" w:rsidRDefault="009C20CD" w:rsidP="009C20CD">
      <w:pPr>
        <w:pStyle w:val="ListParagraph"/>
        <w:numPr>
          <w:ilvl w:val="0"/>
          <w:numId w:val="12"/>
        </w:numPr>
        <w:spacing w:after="0" w:line="240" w:lineRule="auto"/>
        <w:rPr>
          <w:rFonts w:ascii="Arial" w:hAnsi="Arial" w:cs="Arial"/>
          <w:b/>
          <w:i/>
          <w:color w:val="000000" w:themeColor="text1"/>
        </w:rPr>
      </w:pPr>
      <w:r w:rsidRPr="003E3742">
        <w:rPr>
          <w:rFonts w:ascii="Arial" w:hAnsi="Arial" w:cs="Arial"/>
          <w:color w:val="000000" w:themeColor="text1"/>
        </w:rPr>
        <w:t>In accordance with KRS 200.707(2), “Members shall serve on a community early childhood council on a voluntary basis and receive no compensation or expense reimbursement for their service.”</w:t>
      </w:r>
    </w:p>
    <w:p w14:paraId="25AFD1AB" w14:textId="77777777" w:rsidR="009C20CD" w:rsidRPr="003E3742" w:rsidRDefault="009C20CD" w:rsidP="009C20CD">
      <w:pPr>
        <w:rPr>
          <w:rFonts w:ascii="Arial" w:hAnsi="Arial" w:cs="Arial"/>
          <w:b/>
        </w:rPr>
      </w:pPr>
    </w:p>
    <w:p w14:paraId="015FDE35" w14:textId="38049411" w:rsidR="009C20CD" w:rsidRPr="003E3742" w:rsidRDefault="009C20CD" w:rsidP="009C20CD">
      <w:pPr>
        <w:rPr>
          <w:rFonts w:ascii="Arial" w:hAnsi="Arial" w:cs="Arial"/>
          <w:b/>
        </w:rPr>
      </w:pPr>
      <w:r w:rsidRPr="003E3742">
        <w:rPr>
          <w:rFonts w:ascii="Arial" w:hAnsi="Arial" w:cs="Arial"/>
          <w:b/>
        </w:rPr>
        <w:t xml:space="preserve">Please submit the Final Members List using the template </w:t>
      </w:r>
      <w:r w:rsidR="00D77AC9" w:rsidRPr="003E3742">
        <w:rPr>
          <w:rFonts w:ascii="Arial" w:hAnsi="Arial" w:cs="Arial"/>
          <w:b/>
        </w:rPr>
        <w:t>–found</w:t>
      </w:r>
      <w:r w:rsidR="003E3742">
        <w:rPr>
          <w:rFonts w:ascii="Arial" w:hAnsi="Arial" w:cs="Arial"/>
          <w:b/>
        </w:rPr>
        <w:t xml:space="preserve"> </w:t>
      </w:r>
      <w:hyperlink r:id="rId16" w:history="1">
        <w:r w:rsidR="003E3742" w:rsidRPr="003E3742">
          <w:rPr>
            <w:rStyle w:val="Hyperlink"/>
            <w:rFonts w:ascii="Arial" w:hAnsi="Arial" w:cs="Arial"/>
            <w:b/>
          </w:rPr>
          <w:t>here</w:t>
        </w:r>
      </w:hyperlink>
      <w:r w:rsidR="003E3742">
        <w:rPr>
          <w:rFonts w:ascii="Arial" w:hAnsi="Arial" w:cs="Arial"/>
          <w:b/>
        </w:rPr>
        <w:t xml:space="preserve">. </w:t>
      </w:r>
    </w:p>
    <w:p w14:paraId="2B8C1D3F" w14:textId="44E679E6" w:rsidR="009C20CD" w:rsidRPr="003E3742" w:rsidRDefault="009C20CD" w:rsidP="00DC7CDE">
      <w:pPr>
        <w:rPr>
          <w:rFonts w:ascii="Arial" w:hAnsi="Arial" w:cs="Arial"/>
          <w:b/>
        </w:rPr>
        <w:sectPr w:rsidR="009C20CD" w:rsidRPr="003E3742" w:rsidSect="007A5B06">
          <w:headerReference w:type="default" r:id="rId17"/>
          <w:pgSz w:w="15840" w:h="12240" w:orient="landscape" w:code="1"/>
          <w:pgMar w:top="720" w:right="720" w:bottom="720" w:left="720" w:header="720" w:footer="720" w:gutter="0"/>
          <w:cols w:space="720"/>
          <w:docGrid w:linePitch="360"/>
        </w:sectPr>
      </w:pPr>
      <w:r w:rsidRPr="003E3742">
        <w:rPr>
          <w:rFonts w:ascii="Arial" w:hAnsi="Arial" w:cs="Arial"/>
          <w:b/>
        </w:rPr>
        <w:t xml:space="preserve">The list must be provided </w:t>
      </w:r>
      <w:r w:rsidR="00C535A7" w:rsidRPr="003E3742">
        <w:rPr>
          <w:rFonts w:ascii="Arial" w:hAnsi="Arial" w:cs="Arial"/>
          <w:b/>
        </w:rPr>
        <w:t xml:space="preserve">using the provided </w:t>
      </w:r>
      <w:r w:rsidR="003E3742" w:rsidRPr="003E3742">
        <w:rPr>
          <w:rFonts w:ascii="Arial" w:hAnsi="Arial" w:cs="Arial"/>
          <w:b/>
        </w:rPr>
        <w:t>template</w:t>
      </w:r>
      <w:r w:rsidR="003E3742">
        <w:rPr>
          <w:rFonts w:ascii="Arial" w:hAnsi="Arial" w:cs="Arial"/>
          <w:b/>
        </w:rPr>
        <w:t xml:space="preserve">. </w:t>
      </w:r>
    </w:p>
    <w:p w14:paraId="584F15FC" w14:textId="635C0F73" w:rsidR="00A848B9" w:rsidRPr="003E3742" w:rsidRDefault="00C30E7B" w:rsidP="003E3742">
      <w:pPr>
        <w:jc w:val="center"/>
        <w:rPr>
          <w:rFonts w:cstheme="minorHAnsi"/>
          <w:b/>
          <w:u w:val="single"/>
        </w:rPr>
      </w:pPr>
      <w:r>
        <w:rPr>
          <w:rFonts w:ascii="Arial" w:eastAsia="Times New Roman" w:hAnsi="Arial" w:cs="Arial"/>
          <w:b/>
          <w:bCs/>
          <w:color w:val="000000"/>
          <w:kern w:val="36"/>
          <w:sz w:val="44"/>
          <w:szCs w:val="44"/>
          <w:u w:val="single"/>
        </w:rPr>
        <w:lastRenderedPageBreak/>
        <w:t>Resources and Strategies</w:t>
      </w:r>
      <w:r w:rsidRPr="00AD685E">
        <w:rPr>
          <w:rFonts w:ascii="Arial" w:eastAsia="Times New Roman" w:hAnsi="Arial" w:cs="Arial"/>
          <w:b/>
          <w:bCs/>
          <w:color w:val="000000"/>
          <w:kern w:val="36"/>
          <w:sz w:val="44"/>
          <w:szCs w:val="44"/>
          <w:u w:val="single"/>
        </w:rPr>
        <w:t xml:space="preserve"> </w:t>
      </w:r>
      <w:r w:rsidR="0066684E" w:rsidRPr="00AD685E">
        <w:rPr>
          <w:rFonts w:ascii="Arial" w:eastAsia="Times New Roman" w:hAnsi="Arial" w:cs="Arial"/>
          <w:b/>
          <w:bCs/>
          <w:color w:val="000000"/>
          <w:kern w:val="36"/>
          <w:sz w:val="44"/>
          <w:szCs w:val="44"/>
          <w:u w:val="single"/>
        </w:rPr>
        <w:t>to Scale and Sustain a High-Quality Impact Strategy</w:t>
      </w:r>
    </w:p>
    <w:p w14:paraId="7E7765B5" w14:textId="460C1804" w:rsidR="004872C5" w:rsidRPr="00AD685E" w:rsidRDefault="004872C5" w:rsidP="00A964D5">
      <w:pPr>
        <w:pStyle w:val="ListParagraph"/>
        <w:spacing w:before="480" w:after="120" w:line="240" w:lineRule="auto"/>
        <w:outlineLvl w:val="0"/>
        <w:rPr>
          <w:rFonts w:ascii="Arial" w:eastAsia="Times New Roman" w:hAnsi="Arial" w:cs="Arial"/>
          <w:b/>
          <w:bCs/>
          <w:color w:val="000000"/>
          <w:kern w:val="36"/>
          <w:sz w:val="28"/>
          <w:szCs w:val="28"/>
          <w:u w:val="single"/>
        </w:rPr>
      </w:pPr>
      <w:r w:rsidRPr="00AD685E">
        <w:rPr>
          <w:rFonts w:ascii="Arial" w:eastAsia="Times New Roman" w:hAnsi="Arial" w:cs="Arial"/>
          <w:b/>
          <w:bCs/>
          <w:color w:val="000000"/>
          <w:kern w:val="36"/>
          <w:sz w:val="28"/>
          <w:szCs w:val="28"/>
          <w:u w:val="single"/>
        </w:rPr>
        <w:t xml:space="preserve">Office </w:t>
      </w:r>
      <w:r w:rsidR="008677E7" w:rsidRPr="00AD685E">
        <w:rPr>
          <w:rFonts w:ascii="Arial" w:eastAsia="Times New Roman" w:hAnsi="Arial" w:cs="Arial"/>
          <w:b/>
          <w:bCs/>
          <w:color w:val="000000"/>
          <w:kern w:val="36"/>
          <w:sz w:val="28"/>
          <w:szCs w:val="28"/>
          <w:u w:val="single"/>
        </w:rPr>
        <w:t>Hours</w:t>
      </w:r>
      <w:r w:rsidR="008677E7">
        <w:rPr>
          <w:rFonts w:ascii="Arial" w:eastAsia="Times New Roman" w:hAnsi="Arial" w:cs="Arial"/>
          <w:b/>
          <w:bCs/>
          <w:color w:val="000000"/>
          <w:kern w:val="36"/>
          <w:sz w:val="28"/>
          <w:szCs w:val="28"/>
          <w:u w:val="single"/>
        </w:rPr>
        <w:t>,</w:t>
      </w:r>
      <w:r w:rsidR="008677E7" w:rsidRPr="00AD685E">
        <w:rPr>
          <w:rFonts w:ascii="Arial" w:eastAsia="Times New Roman" w:hAnsi="Arial" w:cs="Arial"/>
          <w:b/>
          <w:bCs/>
          <w:color w:val="000000"/>
          <w:kern w:val="36"/>
          <w:sz w:val="28"/>
          <w:szCs w:val="28"/>
          <w:u w:val="single"/>
        </w:rPr>
        <w:t xml:space="preserve"> Technical</w:t>
      </w:r>
      <w:r w:rsidRPr="00AD685E">
        <w:rPr>
          <w:rFonts w:ascii="Arial" w:eastAsia="Times New Roman" w:hAnsi="Arial" w:cs="Arial"/>
          <w:b/>
          <w:bCs/>
          <w:color w:val="000000"/>
          <w:kern w:val="36"/>
          <w:sz w:val="28"/>
          <w:szCs w:val="28"/>
          <w:u w:val="single"/>
        </w:rPr>
        <w:t xml:space="preserve"> Assistance</w:t>
      </w:r>
      <w:r w:rsidR="006C7942">
        <w:rPr>
          <w:rFonts w:ascii="Arial" w:eastAsia="Times New Roman" w:hAnsi="Arial" w:cs="Arial"/>
          <w:b/>
          <w:bCs/>
          <w:color w:val="000000"/>
          <w:kern w:val="36"/>
          <w:sz w:val="28"/>
          <w:szCs w:val="28"/>
          <w:u w:val="single"/>
        </w:rPr>
        <w:t xml:space="preserve"> and Peer </w:t>
      </w:r>
      <w:r w:rsidR="00FE50ED">
        <w:rPr>
          <w:rFonts w:ascii="Arial" w:eastAsia="Times New Roman" w:hAnsi="Arial" w:cs="Arial"/>
          <w:b/>
          <w:bCs/>
          <w:color w:val="000000"/>
          <w:kern w:val="36"/>
          <w:sz w:val="28"/>
          <w:szCs w:val="28"/>
          <w:u w:val="single"/>
        </w:rPr>
        <w:t>Support Connections</w:t>
      </w:r>
      <w:r w:rsidR="006C7942">
        <w:rPr>
          <w:rFonts w:ascii="Arial" w:eastAsia="Times New Roman" w:hAnsi="Arial" w:cs="Arial"/>
          <w:b/>
          <w:bCs/>
          <w:color w:val="000000"/>
          <w:kern w:val="36"/>
          <w:sz w:val="28"/>
          <w:szCs w:val="28"/>
          <w:u w:val="single"/>
        </w:rPr>
        <w:t xml:space="preserve"> </w:t>
      </w:r>
    </w:p>
    <w:p w14:paraId="26466F13" w14:textId="2F2CB468" w:rsidR="00F5378D" w:rsidRPr="002A7034" w:rsidRDefault="004872C5" w:rsidP="00F5378D">
      <w:pPr>
        <w:pStyle w:val="ListParagraph"/>
        <w:spacing w:before="480" w:after="120" w:line="240" w:lineRule="auto"/>
        <w:outlineLvl w:val="0"/>
        <w:rPr>
          <w:rFonts w:ascii="Arial" w:eastAsia="Times New Roman" w:hAnsi="Arial" w:cs="Arial"/>
          <w:color w:val="000000"/>
          <w:kern w:val="36"/>
        </w:rPr>
      </w:pPr>
      <w:r w:rsidRPr="00AD685E">
        <w:rPr>
          <w:rFonts w:ascii="Arial" w:eastAsia="Times New Roman" w:hAnsi="Arial" w:cs="Arial"/>
          <w:color w:val="000000"/>
          <w:kern w:val="36"/>
        </w:rPr>
        <w:t xml:space="preserve">The Governor’s Office of </w:t>
      </w:r>
      <w:r w:rsidR="00F5378D" w:rsidRPr="00AD685E">
        <w:rPr>
          <w:rFonts w:ascii="Arial" w:eastAsia="Times New Roman" w:hAnsi="Arial" w:cs="Arial"/>
          <w:color w:val="000000"/>
          <w:kern w:val="36"/>
        </w:rPr>
        <w:t xml:space="preserve">Early Childhood provides “office hours” </w:t>
      </w:r>
      <w:r w:rsidR="008B422C">
        <w:rPr>
          <w:rFonts w:ascii="Arial" w:eastAsia="Times New Roman" w:hAnsi="Arial" w:cs="Arial"/>
          <w:color w:val="000000"/>
          <w:kern w:val="36"/>
        </w:rPr>
        <w:t>and individualized</w:t>
      </w:r>
      <w:r w:rsidR="008B422C" w:rsidRPr="00AD685E">
        <w:rPr>
          <w:rFonts w:ascii="Arial" w:eastAsia="Times New Roman" w:hAnsi="Arial" w:cs="Arial"/>
          <w:color w:val="000000"/>
          <w:kern w:val="36"/>
        </w:rPr>
        <w:t xml:space="preserve"> </w:t>
      </w:r>
      <w:r w:rsidR="00F5378D" w:rsidRPr="00AD685E">
        <w:rPr>
          <w:rFonts w:ascii="Arial" w:eastAsia="Times New Roman" w:hAnsi="Arial" w:cs="Arial"/>
          <w:color w:val="000000"/>
          <w:kern w:val="36"/>
        </w:rPr>
        <w:t xml:space="preserve">technical assistance for all Regional Collaboratives. </w:t>
      </w:r>
      <w:r w:rsidR="008B422C">
        <w:rPr>
          <w:rFonts w:ascii="Arial" w:eastAsia="Times New Roman" w:hAnsi="Arial" w:cs="Arial"/>
          <w:color w:val="000000"/>
          <w:kern w:val="36"/>
        </w:rPr>
        <w:t>G</w:t>
      </w:r>
      <w:r w:rsidR="002A7034">
        <w:rPr>
          <w:rFonts w:ascii="Arial" w:eastAsia="Times New Roman" w:hAnsi="Arial" w:cs="Arial"/>
          <w:color w:val="000000"/>
          <w:kern w:val="36"/>
        </w:rPr>
        <w:t>overnor’s Office of Early Childhood staff</w:t>
      </w:r>
      <w:r w:rsidR="008B422C">
        <w:rPr>
          <w:rFonts w:ascii="Arial" w:eastAsia="Times New Roman" w:hAnsi="Arial" w:cs="Arial"/>
          <w:color w:val="000000"/>
          <w:kern w:val="36"/>
        </w:rPr>
        <w:t xml:space="preserve"> and consultants are available to provide training, </w:t>
      </w:r>
      <w:r w:rsidR="006C7942">
        <w:rPr>
          <w:rFonts w:ascii="Arial" w:eastAsia="Times New Roman" w:hAnsi="Arial" w:cs="Arial"/>
          <w:color w:val="000000"/>
          <w:kern w:val="36"/>
        </w:rPr>
        <w:t>consultation,</w:t>
      </w:r>
      <w:r w:rsidR="008B422C">
        <w:rPr>
          <w:rFonts w:ascii="Arial" w:eastAsia="Times New Roman" w:hAnsi="Arial" w:cs="Arial"/>
          <w:color w:val="000000"/>
          <w:kern w:val="36"/>
        </w:rPr>
        <w:t xml:space="preserve"> and support to Regional Collaboratives to facilitate strong implementation, evaluation and data collection and sustainability planning. </w:t>
      </w:r>
      <w:r w:rsidR="00FE50ED">
        <w:rPr>
          <w:rFonts w:ascii="Arial" w:eastAsia="Times New Roman" w:hAnsi="Arial" w:cs="Arial"/>
          <w:color w:val="000000"/>
          <w:kern w:val="36"/>
        </w:rPr>
        <w:t xml:space="preserve">We will also help connect collaboratives to each other to build from and share experience, lessons learned, and best practices. </w:t>
      </w:r>
    </w:p>
    <w:p w14:paraId="29323242" w14:textId="77777777" w:rsidR="00F5378D" w:rsidRDefault="00F5378D" w:rsidP="00F5378D">
      <w:pPr>
        <w:pStyle w:val="ListParagraph"/>
        <w:spacing w:before="480" w:after="120" w:line="240" w:lineRule="auto"/>
        <w:outlineLvl w:val="0"/>
        <w:rPr>
          <w:rFonts w:ascii="Arial" w:eastAsia="Times New Roman" w:hAnsi="Arial" w:cs="Arial"/>
          <w:color w:val="000000"/>
          <w:kern w:val="36"/>
        </w:rPr>
      </w:pPr>
    </w:p>
    <w:p w14:paraId="00E54D8B" w14:textId="771FE405" w:rsidR="002F3563" w:rsidRPr="00AD685E" w:rsidRDefault="00A848B9" w:rsidP="00AD685E">
      <w:pPr>
        <w:pStyle w:val="ListParagraph"/>
        <w:spacing w:before="480" w:after="120" w:line="240" w:lineRule="auto"/>
        <w:outlineLvl w:val="0"/>
        <w:rPr>
          <w:rFonts w:ascii="Arial" w:eastAsia="Times New Roman" w:hAnsi="Arial" w:cs="Arial"/>
          <w:color w:val="000000"/>
          <w:kern w:val="36"/>
          <w:sz w:val="28"/>
          <w:szCs w:val="28"/>
        </w:rPr>
      </w:pPr>
      <w:r w:rsidRPr="00AD685E">
        <w:rPr>
          <w:rFonts w:ascii="Arial" w:eastAsia="Times New Roman" w:hAnsi="Arial" w:cs="Arial"/>
          <w:b/>
          <w:bCs/>
          <w:color w:val="000000"/>
          <w:kern w:val="36"/>
          <w:sz w:val="28"/>
          <w:szCs w:val="28"/>
          <w:u w:val="single"/>
        </w:rPr>
        <w:t>Webinars</w:t>
      </w:r>
    </w:p>
    <w:p w14:paraId="33EE6E85" w14:textId="09264F9B" w:rsidR="00FE50ED" w:rsidRDefault="00A848B9" w:rsidP="002F3563">
      <w:pPr>
        <w:pStyle w:val="ListParagraph"/>
        <w:spacing w:before="480" w:after="120" w:line="240" w:lineRule="auto"/>
        <w:outlineLvl w:val="0"/>
        <w:rPr>
          <w:rFonts w:ascii="Arial" w:hAnsi="Arial" w:cs="Arial"/>
          <w:shd w:val="clear" w:color="auto" w:fill="FFFFFF"/>
        </w:rPr>
      </w:pPr>
      <w:r w:rsidRPr="00AD685E">
        <w:rPr>
          <w:rFonts w:ascii="Arial" w:hAnsi="Arial" w:cs="Arial"/>
          <w:shd w:val="clear" w:color="auto" w:fill="FFFFFF"/>
        </w:rPr>
        <w:t xml:space="preserve">The Kentucky Governor’s Office of Early Childhood provides free webinars (live or recorded) every other month </w:t>
      </w:r>
      <w:r w:rsidR="008B422C">
        <w:rPr>
          <w:rFonts w:ascii="Arial" w:hAnsi="Arial" w:cs="Arial"/>
          <w:shd w:val="clear" w:color="auto" w:fill="FFFFFF"/>
        </w:rPr>
        <w:t>to support</w:t>
      </w:r>
      <w:r w:rsidRPr="00AD685E">
        <w:rPr>
          <w:rFonts w:ascii="Arial" w:hAnsi="Arial" w:cs="Arial"/>
          <w:shd w:val="clear" w:color="auto" w:fill="FFFFFF"/>
        </w:rPr>
        <w:t xml:space="preserve"> impact and innovation in early childhood education.  </w:t>
      </w:r>
      <w:r w:rsidR="00250465" w:rsidRPr="00AD685E">
        <w:rPr>
          <w:rFonts w:ascii="Arial" w:hAnsi="Arial" w:cs="Arial"/>
          <w:shd w:val="clear" w:color="auto" w:fill="FFFFFF"/>
        </w:rPr>
        <w:t xml:space="preserve">The goal of these </w:t>
      </w:r>
      <w:r w:rsidR="008B422C">
        <w:rPr>
          <w:rFonts w:ascii="Arial" w:hAnsi="Arial" w:cs="Arial"/>
          <w:shd w:val="clear" w:color="auto" w:fill="FFFFFF"/>
        </w:rPr>
        <w:t>webinars</w:t>
      </w:r>
      <w:r w:rsidR="00250465" w:rsidRPr="00AD685E">
        <w:rPr>
          <w:rFonts w:ascii="Arial" w:hAnsi="Arial" w:cs="Arial"/>
          <w:shd w:val="clear" w:color="auto" w:fill="FFFFFF"/>
        </w:rPr>
        <w:t xml:space="preserve"> is to support solution-oriented discussions, highlight and grow excellence in the field, </w:t>
      </w:r>
      <w:r w:rsidR="00D77AC9">
        <w:rPr>
          <w:rFonts w:ascii="Arial" w:hAnsi="Arial" w:cs="Arial"/>
          <w:shd w:val="clear" w:color="auto" w:fill="FFFFFF"/>
        </w:rPr>
        <w:t>provide a space for peer-to-peer discussion and support</w:t>
      </w:r>
      <w:r w:rsidR="00A6111D">
        <w:rPr>
          <w:rFonts w:ascii="Arial" w:hAnsi="Arial" w:cs="Arial"/>
          <w:shd w:val="clear" w:color="auto" w:fill="FFFFFF"/>
        </w:rPr>
        <w:t xml:space="preserve">, an opportunity for counties to share and learn from one another, </w:t>
      </w:r>
      <w:r w:rsidR="00250465" w:rsidRPr="00AD685E">
        <w:rPr>
          <w:rFonts w:ascii="Arial" w:hAnsi="Arial" w:cs="Arial"/>
          <w:shd w:val="clear" w:color="auto" w:fill="FFFFFF"/>
        </w:rPr>
        <w:t>and to build capacity and train new leader</w:t>
      </w:r>
      <w:r w:rsidR="00250465" w:rsidRPr="00250465">
        <w:rPr>
          <w:rFonts w:ascii="Arial" w:hAnsi="Arial" w:cs="Arial"/>
          <w:shd w:val="clear" w:color="auto" w:fill="FFFFFF"/>
        </w:rPr>
        <w:t>s.</w:t>
      </w:r>
      <w:r w:rsidR="006D7E32" w:rsidRPr="00250465">
        <w:rPr>
          <w:rFonts w:ascii="Arial" w:hAnsi="Arial" w:cs="Arial"/>
          <w:shd w:val="clear" w:color="auto" w:fill="FFFFFF"/>
        </w:rPr>
        <w:t xml:space="preserve"> </w:t>
      </w:r>
      <w:r w:rsidR="008B422C" w:rsidRPr="00AD685E">
        <w:rPr>
          <w:rFonts w:ascii="Arial" w:hAnsi="Arial" w:cs="Arial"/>
          <w:shd w:val="clear" w:color="auto" w:fill="FFFFFF"/>
        </w:rPr>
        <w:t>Participation by the collaborative in these training and technical assistance opportunities is highly encouraged.</w:t>
      </w:r>
      <w:r w:rsidR="008B422C">
        <w:rPr>
          <w:rFonts w:ascii="Arial" w:hAnsi="Arial" w:cs="Arial"/>
          <w:shd w:val="clear" w:color="auto" w:fill="FFFFFF"/>
        </w:rPr>
        <w:t xml:space="preserve"> </w:t>
      </w:r>
      <w:r w:rsidR="00FE50ED">
        <w:rPr>
          <w:rFonts w:ascii="Arial" w:hAnsi="Arial" w:cs="Arial"/>
          <w:shd w:val="clear" w:color="auto" w:fill="FFFFFF"/>
        </w:rPr>
        <w:t>Our goal is for webinar attendees to share the recording and</w:t>
      </w:r>
      <w:r w:rsidR="008677E7">
        <w:rPr>
          <w:rFonts w:ascii="Arial" w:hAnsi="Arial" w:cs="Arial"/>
          <w:shd w:val="clear" w:color="auto" w:fill="FFFFFF"/>
        </w:rPr>
        <w:t xml:space="preserve"> any</w:t>
      </w:r>
      <w:r w:rsidR="00FE50ED">
        <w:rPr>
          <w:rFonts w:ascii="Arial" w:hAnsi="Arial" w:cs="Arial"/>
          <w:shd w:val="clear" w:color="auto" w:fill="FFFFFF"/>
        </w:rPr>
        <w:t xml:space="preserve"> lesson</w:t>
      </w:r>
      <w:r w:rsidR="008677E7">
        <w:rPr>
          <w:rFonts w:ascii="Arial" w:hAnsi="Arial" w:cs="Arial"/>
          <w:shd w:val="clear" w:color="auto" w:fill="FFFFFF"/>
        </w:rPr>
        <w:t>s</w:t>
      </w:r>
      <w:r w:rsidR="00FE50ED">
        <w:rPr>
          <w:rFonts w:ascii="Arial" w:hAnsi="Arial" w:cs="Arial"/>
          <w:shd w:val="clear" w:color="auto" w:fill="FFFFFF"/>
        </w:rPr>
        <w:t xml:space="preserve"> learned with any collaborative members who are not able to attend. </w:t>
      </w:r>
      <w:r w:rsidR="008677E7">
        <w:rPr>
          <w:rFonts w:ascii="Arial" w:hAnsi="Arial" w:cs="Arial"/>
          <w:shd w:val="clear" w:color="auto" w:fill="FFFFFF"/>
        </w:rPr>
        <w:t>A</w:t>
      </w:r>
      <w:r w:rsidR="00FE50ED">
        <w:rPr>
          <w:rFonts w:ascii="Arial" w:hAnsi="Arial" w:cs="Arial"/>
          <w:shd w:val="clear" w:color="auto" w:fill="FFFFFF"/>
        </w:rPr>
        <w:t xml:space="preserve"> link to the recording and a copy of the PowerPoint materials</w:t>
      </w:r>
      <w:r w:rsidR="008677E7">
        <w:rPr>
          <w:rFonts w:ascii="Arial" w:hAnsi="Arial" w:cs="Arial"/>
          <w:shd w:val="clear" w:color="auto" w:fill="FFFFFF"/>
        </w:rPr>
        <w:t xml:space="preserve"> will be sent to all attendees and we highly encourage you to share with your collaborative team members. </w:t>
      </w:r>
    </w:p>
    <w:p w14:paraId="091D038B" w14:textId="391D9BC0" w:rsidR="002F3563" w:rsidRDefault="002F3563" w:rsidP="002F3563">
      <w:pPr>
        <w:pStyle w:val="ListParagraph"/>
        <w:spacing w:before="480" w:after="120" w:line="240" w:lineRule="auto"/>
        <w:outlineLvl w:val="0"/>
        <w:rPr>
          <w:rFonts w:ascii="Arial" w:hAnsi="Arial" w:cs="Arial"/>
          <w:shd w:val="clear" w:color="auto" w:fill="FFFFFF"/>
        </w:rPr>
      </w:pPr>
    </w:p>
    <w:p w14:paraId="02C5A636" w14:textId="77777777" w:rsidR="004872C5" w:rsidRPr="00AD685E" w:rsidRDefault="002F3563" w:rsidP="00AD685E">
      <w:pPr>
        <w:pStyle w:val="ListParagraph"/>
        <w:spacing w:before="480" w:after="120" w:line="240" w:lineRule="auto"/>
        <w:outlineLvl w:val="0"/>
        <w:rPr>
          <w:rFonts w:ascii="Arial" w:eastAsia="Times New Roman" w:hAnsi="Arial" w:cs="Arial"/>
          <w:b/>
          <w:bCs/>
          <w:color w:val="000000"/>
          <w:kern w:val="36"/>
          <w:sz w:val="28"/>
          <w:szCs w:val="28"/>
          <w:u w:val="single"/>
        </w:rPr>
      </w:pPr>
      <w:r w:rsidRPr="00AD685E">
        <w:rPr>
          <w:rFonts w:ascii="Arial" w:eastAsia="Times New Roman" w:hAnsi="Arial" w:cs="Arial"/>
          <w:b/>
          <w:bCs/>
          <w:color w:val="000000"/>
          <w:kern w:val="36"/>
          <w:sz w:val="28"/>
          <w:szCs w:val="28"/>
          <w:u w:val="single"/>
        </w:rPr>
        <w:t xml:space="preserve">Early Childhood Institute </w:t>
      </w:r>
    </w:p>
    <w:p w14:paraId="7D01626C" w14:textId="1069FEBC" w:rsidR="004872C5" w:rsidRDefault="004872C5" w:rsidP="004872C5">
      <w:pPr>
        <w:pStyle w:val="ListParagraph"/>
        <w:spacing w:before="480" w:after="120" w:line="240" w:lineRule="auto"/>
        <w:outlineLvl w:val="0"/>
        <w:rPr>
          <w:rFonts w:ascii="Arial" w:hAnsi="Arial" w:cs="Arial"/>
        </w:rPr>
      </w:pPr>
      <w:r w:rsidRPr="00AD685E">
        <w:rPr>
          <w:rFonts w:ascii="Arial" w:hAnsi="Arial" w:cs="Arial"/>
          <w:shd w:val="clear" w:color="auto" w:fill="FFFFFF"/>
        </w:rPr>
        <w:t xml:space="preserve">The Kentucky Governor’s Office of Early Childhood provides Early Childhood Institutes </w:t>
      </w:r>
      <w:r w:rsidRPr="00AD685E">
        <w:rPr>
          <w:rFonts w:ascii="Arial" w:hAnsi="Arial" w:cs="Arial"/>
        </w:rPr>
        <w:t xml:space="preserve">throughout the year that provide training, resources, and knowledge tailored to a particular topic, professional role, or support for early care and educational practitioners, leaders, and partners.  The Early Childhood Institutes provide networking opportunities and peer to peer support. Attendance from the Regional Collaborative members is highly encouraged; especially at the Annual Early Childhood Institute which is held in June. </w:t>
      </w:r>
    </w:p>
    <w:p w14:paraId="61ACF513" w14:textId="77777777" w:rsidR="00F5378D" w:rsidRDefault="00F5378D" w:rsidP="002F3563">
      <w:pPr>
        <w:pStyle w:val="ListParagraph"/>
        <w:spacing w:before="480" w:after="120" w:line="240" w:lineRule="auto"/>
        <w:outlineLvl w:val="0"/>
        <w:rPr>
          <w:rFonts w:ascii="Arial" w:hAnsi="Arial" w:cs="Arial"/>
        </w:rPr>
      </w:pPr>
    </w:p>
    <w:p w14:paraId="70F93190" w14:textId="2FBD568E" w:rsidR="00F5378D" w:rsidRPr="00AD685E" w:rsidRDefault="00802C32" w:rsidP="002F3563">
      <w:pPr>
        <w:pStyle w:val="ListParagraph"/>
        <w:spacing w:before="480" w:after="120" w:line="240" w:lineRule="auto"/>
        <w:outlineLvl w:val="0"/>
        <w:rPr>
          <w:rFonts w:ascii="Arial" w:hAnsi="Arial" w:cs="Arial"/>
          <w:b/>
          <w:bCs/>
          <w:sz w:val="28"/>
          <w:szCs w:val="28"/>
          <w:u w:val="single"/>
        </w:rPr>
      </w:pPr>
      <w:r w:rsidRPr="00AD685E">
        <w:rPr>
          <w:rFonts w:ascii="Arial" w:hAnsi="Arial" w:cs="Arial"/>
          <w:b/>
          <w:bCs/>
          <w:sz w:val="28"/>
          <w:szCs w:val="28"/>
          <w:u w:val="single"/>
        </w:rPr>
        <w:t xml:space="preserve">Collaboration Efforts: </w:t>
      </w:r>
      <w:r w:rsidRPr="00AD685E">
        <w:rPr>
          <w:rFonts w:ascii="Arial" w:hAnsi="Arial" w:cs="Arial"/>
          <w:b/>
          <w:bCs/>
          <w:sz w:val="24"/>
          <w:szCs w:val="24"/>
          <w:u w:val="single"/>
        </w:rPr>
        <w:t xml:space="preserve">(Per Statue 200.707) </w:t>
      </w:r>
    </w:p>
    <w:p w14:paraId="3640A976" w14:textId="5D72DE59" w:rsidR="004872C5" w:rsidRDefault="00802C32" w:rsidP="002F3563">
      <w:pPr>
        <w:pStyle w:val="ListParagraph"/>
        <w:spacing w:before="480" w:after="120" w:line="240" w:lineRule="auto"/>
        <w:outlineLvl w:val="0"/>
        <w:rPr>
          <w:rFonts w:ascii="Arial" w:hAnsi="Arial" w:cs="Arial"/>
          <w:color w:val="212529"/>
          <w:shd w:val="clear" w:color="auto" w:fill="FAFAFA"/>
        </w:rPr>
      </w:pPr>
      <w:r w:rsidRPr="00AD685E">
        <w:rPr>
          <w:rFonts w:ascii="Arial" w:hAnsi="Arial" w:cs="Arial"/>
          <w:color w:val="212529"/>
          <w:shd w:val="clear" w:color="auto" w:fill="FAFAFA"/>
        </w:rPr>
        <w:t>“</w:t>
      </w:r>
      <w:r w:rsidR="00F5378D" w:rsidRPr="00AD685E">
        <w:rPr>
          <w:rFonts w:ascii="Arial" w:hAnsi="Arial" w:cs="Arial"/>
          <w:color w:val="212529"/>
          <w:shd w:val="clear" w:color="auto" w:fill="FAFAFA"/>
        </w:rPr>
        <w:t>A community early childhood council shall collaborate with the District Early Intervention Committee, the Preschool Interagency Planning Council, and other existing interagency groups in the service area.</w:t>
      </w:r>
      <w:r w:rsidRPr="00AD685E">
        <w:rPr>
          <w:rFonts w:ascii="Arial" w:hAnsi="Arial" w:cs="Arial"/>
          <w:color w:val="212529"/>
          <w:shd w:val="clear" w:color="auto" w:fill="FAFAFA"/>
        </w:rPr>
        <w:t xml:space="preserve">” </w:t>
      </w:r>
    </w:p>
    <w:p w14:paraId="71059CDC" w14:textId="602FE6FF" w:rsidR="00802C32" w:rsidRDefault="001C61ED" w:rsidP="00AD685E">
      <w:pPr>
        <w:rPr>
          <w:rFonts w:ascii="Arial" w:eastAsia="Times New Roman" w:hAnsi="Arial" w:cs="Arial"/>
          <w:color w:val="000000"/>
          <w:kern w:val="36"/>
        </w:rPr>
      </w:pPr>
      <w:r>
        <w:rPr>
          <w:rFonts w:ascii="Arial" w:eastAsia="Times New Roman" w:hAnsi="Arial" w:cs="Arial"/>
          <w:color w:val="000000"/>
          <w:kern w:val="36"/>
        </w:rPr>
        <w:tab/>
      </w:r>
      <w:r w:rsidR="00802C32">
        <w:rPr>
          <w:rFonts w:ascii="Arial" w:eastAsia="Times New Roman" w:hAnsi="Arial" w:cs="Arial"/>
          <w:color w:val="000000"/>
          <w:kern w:val="36"/>
        </w:rPr>
        <w:t xml:space="preserve">Regional Collaboratives should collaborate with partners and stakeholders to develop </w:t>
      </w:r>
      <w:r>
        <w:rPr>
          <w:rFonts w:ascii="Arial" w:eastAsia="Times New Roman" w:hAnsi="Arial" w:cs="Arial"/>
          <w:color w:val="000000"/>
          <w:kern w:val="36"/>
        </w:rPr>
        <w:tab/>
      </w:r>
      <w:r w:rsidR="00802C32">
        <w:rPr>
          <w:rFonts w:ascii="Arial" w:eastAsia="Times New Roman" w:hAnsi="Arial" w:cs="Arial"/>
          <w:color w:val="000000"/>
          <w:kern w:val="36"/>
        </w:rPr>
        <w:t xml:space="preserve">programs that are successful and sustainable over time.  Sustainability planning involves </w:t>
      </w:r>
      <w:r>
        <w:rPr>
          <w:rFonts w:ascii="Arial" w:eastAsia="Times New Roman" w:hAnsi="Arial" w:cs="Arial"/>
          <w:color w:val="000000"/>
          <w:kern w:val="36"/>
        </w:rPr>
        <w:tab/>
      </w:r>
      <w:r w:rsidR="00802C32">
        <w:rPr>
          <w:rFonts w:ascii="Arial" w:eastAsia="Times New Roman" w:hAnsi="Arial" w:cs="Arial"/>
          <w:color w:val="000000"/>
          <w:kern w:val="36"/>
        </w:rPr>
        <w:t xml:space="preserve">developing a shared vision and goals, aligning with other strategies, and funding </w:t>
      </w:r>
      <w:r>
        <w:rPr>
          <w:rFonts w:ascii="Arial" w:eastAsia="Times New Roman" w:hAnsi="Arial" w:cs="Arial"/>
          <w:color w:val="000000"/>
          <w:kern w:val="36"/>
        </w:rPr>
        <w:tab/>
      </w:r>
      <w:r w:rsidR="00802C32">
        <w:rPr>
          <w:rFonts w:ascii="Arial" w:eastAsia="Times New Roman" w:hAnsi="Arial" w:cs="Arial"/>
          <w:color w:val="000000"/>
          <w:kern w:val="36"/>
        </w:rPr>
        <w:t xml:space="preserve">streams, engaging key champions and stakeholders and consistent messaging and </w:t>
      </w:r>
      <w:r>
        <w:rPr>
          <w:rFonts w:ascii="Arial" w:eastAsia="Times New Roman" w:hAnsi="Arial" w:cs="Arial"/>
          <w:color w:val="000000"/>
          <w:kern w:val="36"/>
        </w:rPr>
        <w:tab/>
      </w:r>
      <w:r w:rsidR="00802C32">
        <w:rPr>
          <w:rFonts w:ascii="Arial" w:eastAsia="Times New Roman" w:hAnsi="Arial" w:cs="Arial"/>
          <w:color w:val="000000"/>
          <w:kern w:val="36"/>
        </w:rPr>
        <w:t>communications.</w:t>
      </w:r>
    </w:p>
    <w:p w14:paraId="62C41352" w14:textId="77777777" w:rsidR="00A6111D" w:rsidRDefault="001D30A4" w:rsidP="00AD685E">
      <w:pPr>
        <w:rPr>
          <w:rFonts w:ascii="Arial" w:eastAsia="Times New Roman" w:hAnsi="Arial" w:cs="Arial"/>
          <w:color w:val="000000"/>
          <w:kern w:val="36"/>
        </w:rPr>
      </w:pPr>
      <w:r>
        <w:rPr>
          <w:rFonts w:ascii="Arial" w:eastAsia="Times New Roman" w:hAnsi="Arial" w:cs="Arial"/>
          <w:color w:val="000000"/>
          <w:kern w:val="36"/>
        </w:rPr>
        <w:tab/>
      </w:r>
    </w:p>
    <w:p w14:paraId="2E12DEE1" w14:textId="77777777" w:rsidR="00A6111D" w:rsidRDefault="00A6111D" w:rsidP="00AD685E">
      <w:pPr>
        <w:rPr>
          <w:rFonts w:ascii="Arial" w:eastAsia="Times New Roman" w:hAnsi="Arial" w:cs="Arial"/>
          <w:color w:val="000000"/>
          <w:kern w:val="36"/>
        </w:rPr>
      </w:pPr>
    </w:p>
    <w:p w14:paraId="1FBD4C49" w14:textId="59021A35" w:rsidR="00A6111D" w:rsidRDefault="00A6111D" w:rsidP="0008664E">
      <w:pPr>
        <w:spacing w:after="0" w:line="240" w:lineRule="auto"/>
        <w:rPr>
          <w:rFonts w:ascii="Arial" w:eastAsia="Times New Roman" w:hAnsi="Arial" w:cs="Arial"/>
          <w:b/>
          <w:bCs/>
          <w:color w:val="000000"/>
          <w:kern w:val="36"/>
          <w:u w:val="single"/>
        </w:rPr>
      </w:pPr>
      <w:r w:rsidRPr="0008664E">
        <w:rPr>
          <w:rFonts w:ascii="Arial" w:eastAsia="Times New Roman" w:hAnsi="Arial" w:cs="Arial"/>
          <w:b/>
          <w:bCs/>
          <w:kern w:val="36"/>
          <w:sz w:val="28"/>
          <w:szCs w:val="28"/>
        </w:rPr>
        <w:lastRenderedPageBreak/>
        <w:tab/>
      </w:r>
      <w:r w:rsidR="001D30A4" w:rsidRPr="0008664E">
        <w:rPr>
          <w:rFonts w:ascii="Arial" w:eastAsia="Times New Roman" w:hAnsi="Arial" w:cs="Arial"/>
          <w:b/>
          <w:bCs/>
          <w:kern w:val="36"/>
          <w:sz w:val="28"/>
          <w:szCs w:val="28"/>
          <w:u w:val="single"/>
        </w:rPr>
        <w:t xml:space="preserve">Sustainability Planning </w:t>
      </w:r>
    </w:p>
    <w:p w14:paraId="52E3817C" w14:textId="40B44B68" w:rsidR="001D30A4" w:rsidRDefault="00A6111D" w:rsidP="0008664E">
      <w:pPr>
        <w:spacing w:after="0" w:line="240" w:lineRule="auto"/>
        <w:rPr>
          <w:rFonts w:ascii="Arial" w:eastAsia="Times New Roman" w:hAnsi="Arial" w:cs="Arial"/>
          <w:color w:val="000000"/>
          <w:kern w:val="36"/>
        </w:rPr>
      </w:pPr>
      <w:r>
        <w:rPr>
          <w:rFonts w:ascii="Arial" w:eastAsia="Times New Roman" w:hAnsi="Arial" w:cs="Arial"/>
          <w:color w:val="000000"/>
          <w:kern w:val="36"/>
        </w:rPr>
        <w:tab/>
      </w:r>
      <w:r w:rsidR="00633B3E">
        <w:rPr>
          <w:rFonts w:ascii="Arial" w:eastAsia="Times New Roman" w:hAnsi="Arial" w:cs="Arial"/>
          <w:color w:val="000000"/>
          <w:kern w:val="36"/>
        </w:rPr>
        <w:t>We hope that a two-year</w:t>
      </w:r>
      <w:r w:rsidR="001D30A4">
        <w:rPr>
          <w:rFonts w:ascii="Arial" w:eastAsia="Times New Roman" w:hAnsi="Arial" w:cs="Arial"/>
          <w:color w:val="000000"/>
          <w:kern w:val="36"/>
        </w:rPr>
        <w:t xml:space="preserve"> grant process combined with ongoing support from the </w:t>
      </w:r>
      <w:r>
        <w:rPr>
          <w:rFonts w:ascii="Arial" w:eastAsia="Times New Roman" w:hAnsi="Arial" w:cs="Arial"/>
          <w:color w:val="000000"/>
          <w:kern w:val="36"/>
        </w:rPr>
        <w:tab/>
      </w:r>
      <w:r w:rsidR="00633B3E">
        <w:rPr>
          <w:rFonts w:ascii="Arial" w:eastAsia="Times New Roman" w:hAnsi="Arial" w:cs="Arial"/>
          <w:color w:val="000000"/>
          <w:kern w:val="36"/>
        </w:rPr>
        <w:t>Governor’s Office of Early Childhood</w:t>
      </w:r>
      <w:r w:rsidR="001D30A4">
        <w:rPr>
          <w:rFonts w:ascii="Arial" w:eastAsia="Times New Roman" w:hAnsi="Arial" w:cs="Arial"/>
          <w:color w:val="000000"/>
          <w:kern w:val="36"/>
        </w:rPr>
        <w:t xml:space="preserve"> will lead to collaborative plans to maintain or </w:t>
      </w:r>
      <w:r>
        <w:rPr>
          <w:rFonts w:ascii="Arial" w:eastAsia="Times New Roman" w:hAnsi="Arial" w:cs="Arial"/>
          <w:color w:val="000000"/>
          <w:kern w:val="36"/>
        </w:rPr>
        <w:tab/>
      </w:r>
      <w:r w:rsidR="001D30A4">
        <w:rPr>
          <w:rFonts w:ascii="Arial" w:eastAsia="Times New Roman" w:hAnsi="Arial" w:cs="Arial"/>
          <w:color w:val="000000"/>
          <w:kern w:val="36"/>
        </w:rPr>
        <w:t xml:space="preserve">enhance </w:t>
      </w:r>
      <w:r w:rsidR="00633B3E">
        <w:rPr>
          <w:rFonts w:ascii="Arial" w:eastAsia="Times New Roman" w:hAnsi="Arial" w:cs="Arial"/>
          <w:color w:val="000000"/>
          <w:kern w:val="36"/>
        </w:rPr>
        <w:t>initiatives</w:t>
      </w:r>
      <w:r w:rsidR="001D30A4">
        <w:rPr>
          <w:rFonts w:ascii="Arial" w:eastAsia="Times New Roman" w:hAnsi="Arial" w:cs="Arial"/>
          <w:color w:val="000000"/>
          <w:kern w:val="36"/>
        </w:rPr>
        <w:t xml:space="preserve"> well into the future. Documentation that could support this includes: </w:t>
      </w:r>
    </w:p>
    <w:p w14:paraId="16FAF984" w14:textId="738CF361" w:rsidR="001D30A4" w:rsidRPr="0008664E" w:rsidRDefault="001D30A4" w:rsidP="0008664E">
      <w:pPr>
        <w:pStyle w:val="ListParagraph"/>
        <w:numPr>
          <w:ilvl w:val="0"/>
          <w:numId w:val="36"/>
        </w:numPr>
        <w:spacing w:after="0" w:line="240" w:lineRule="auto"/>
        <w:rPr>
          <w:rFonts w:ascii="Arial" w:hAnsi="Arial" w:cs="Arial"/>
          <w:bCs/>
        </w:rPr>
      </w:pPr>
      <w:r w:rsidRPr="0008664E">
        <w:rPr>
          <w:rFonts w:ascii="Arial" w:hAnsi="Arial" w:cs="Arial"/>
          <w:bCs/>
        </w:rPr>
        <w:t xml:space="preserve">Letters of commitment </w:t>
      </w:r>
    </w:p>
    <w:p w14:paraId="0161C940" w14:textId="033201D7" w:rsidR="001D30A4" w:rsidRPr="0008664E" w:rsidRDefault="00633B3E" w:rsidP="0008664E">
      <w:pPr>
        <w:pStyle w:val="ListParagraph"/>
        <w:numPr>
          <w:ilvl w:val="0"/>
          <w:numId w:val="36"/>
        </w:numPr>
        <w:spacing w:after="0" w:line="240" w:lineRule="auto"/>
        <w:rPr>
          <w:rFonts w:ascii="Arial" w:hAnsi="Arial" w:cs="Arial"/>
          <w:bCs/>
        </w:rPr>
      </w:pPr>
      <w:r w:rsidRPr="0008664E">
        <w:rPr>
          <w:rFonts w:ascii="Arial" w:hAnsi="Arial" w:cs="Arial"/>
          <w:bCs/>
        </w:rPr>
        <w:t>Memorandum of Understanding (</w:t>
      </w:r>
      <w:r w:rsidR="001D30A4" w:rsidRPr="0008664E">
        <w:rPr>
          <w:rFonts w:ascii="Arial" w:hAnsi="Arial" w:cs="Arial"/>
          <w:bCs/>
        </w:rPr>
        <w:t>MOU</w:t>
      </w:r>
      <w:r w:rsidRPr="0008664E">
        <w:rPr>
          <w:rFonts w:ascii="Arial" w:hAnsi="Arial" w:cs="Arial"/>
          <w:bCs/>
        </w:rPr>
        <w:t>)</w:t>
      </w:r>
    </w:p>
    <w:p w14:paraId="4683E916" w14:textId="06E68C0F" w:rsidR="001D30A4" w:rsidRPr="0008664E" w:rsidRDefault="00633B3E" w:rsidP="0008664E">
      <w:pPr>
        <w:pStyle w:val="ListParagraph"/>
        <w:numPr>
          <w:ilvl w:val="0"/>
          <w:numId w:val="36"/>
        </w:numPr>
        <w:spacing w:after="0" w:line="240" w:lineRule="auto"/>
        <w:rPr>
          <w:rFonts w:ascii="Arial" w:hAnsi="Arial" w:cs="Arial"/>
          <w:bCs/>
        </w:rPr>
      </w:pPr>
      <w:r w:rsidRPr="0008664E">
        <w:rPr>
          <w:rFonts w:ascii="Arial" w:hAnsi="Arial" w:cs="Arial"/>
          <w:bCs/>
        </w:rPr>
        <w:t>Sustainability Plan</w:t>
      </w:r>
    </w:p>
    <w:p w14:paraId="497787CB" w14:textId="54CA2503" w:rsidR="00633B3E" w:rsidRPr="0008664E" w:rsidRDefault="00633B3E" w:rsidP="0008664E">
      <w:pPr>
        <w:pStyle w:val="ListParagraph"/>
        <w:numPr>
          <w:ilvl w:val="0"/>
          <w:numId w:val="36"/>
        </w:numPr>
        <w:spacing w:after="0" w:line="240" w:lineRule="auto"/>
        <w:rPr>
          <w:rFonts w:ascii="Arial" w:hAnsi="Arial" w:cs="Arial"/>
          <w:bCs/>
        </w:rPr>
      </w:pPr>
      <w:r w:rsidRPr="0008664E">
        <w:rPr>
          <w:rFonts w:ascii="Arial" w:hAnsi="Arial" w:cs="Arial"/>
          <w:bCs/>
        </w:rPr>
        <w:t xml:space="preserve">Grant Applications to other funders </w:t>
      </w:r>
    </w:p>
    <w:p w14:paraId="69FACBB7" w14:textId="42A673A2" w:rsidR="00633B3E" w:rsidRPr="003E3742" w:rsidRDefault="00A6111D" w:rsidP="0008664E">
      <w:pPr>
        <w:spacing w:after="0" w:line="240" w:lineRule="auto"/>
        <w:rPr>
          <w:rFonts w:ascii="Arial" w:hAnsi="Arial" w:cs="Arial"/>
          <w:b/>
        </w:rPr>
      </w:pPr>
      <w:r>
        <w:rPr>
          <w:rFonts w:ascii="Arial" w:hAnsi="Arial" w:cs="Arial"/>
          <w:bCs/>
        </w:rPr>
        <w:tab/>
      </w:r>
      <w:r w:rsidR="00633B3E" w:rsidRPr="003E3742">
        <w:rPr>
          <w:rFonts w:ascii="Arial" w:hAnsi="Arial" w:cs="Arial"/>
          <w:b/>
        </w:rPr>
        <w:t xml:space="preserve">The Governor’s Office of Early Childhood will request evidence on quarterly and </w:t>
      </w:r>
      <w:r w:rsidR="003E3742">
        <w:rPr>
          <w:rFonts w:ascii="Arial" w:hAnsi="Arial" w:cs="Arial"/>
          <w:b/>
        </w:rPr>
        <w:tab/>
      </w:r>
      <w:r w:rsidR="00633B3E" w:rsidRPr="003E3742">
        <w:rPr>
          <w:rFonts w:ascii="Arial" w:hAnsi="Arial" w:cs="Arial"/>
          <w:b/>
        </w:rPr>
        <w:t xml:space="preserve">annual reports of ongoing sustainability planning that could include these </w:t>
      </w:r>
      <w:r w:rsidR="003E3742">
        <w:rPr>
          <w:rFonts w:ascii="Arial" w:hAnsi="Arial" w:cs="Arial"/>
          <w:b/>
        </w:rPr>
        <w:tab/>
      </w:r>
      <w:r w:rsidR="00633B3E" w:rsidRPr="003E3742">
        <w:rPr>
          <w:rFonts w:ascii="Arial" w:hAnsi="Arial" w:cs="Arial"/>
          <w:b/>
        </w:rPr>
        <w:t xml:space="preserve">documents and other documents and will work closely with collaboratives on this </w:t>
      </w:r>
      <w:r w:rsidR="003E3742">
        <w:rPr>
          <w:rFonts w:ascii="Arial" w:hAnsi="Arial" w:cs="Arial"/>
          <w:b/>
        </w:rPr>
        <w:tab/>
      </w:r>
      <w:r w:rsidR="00633B3E" w:rsidRPr="003E3742">
        <w:rPr>
          <w:rFonts w:ascii="Arial" w:hAnsi="Arial" w:cs="Arial"/>
          <w:b/>
        </w:rPr>
        <w:t xml:space="preserve">process. </w:t>
      </w:r>
    </w:p>
    <w:p w14:paraId="0FFD95D8" w14:textId="533AD93A" w:rsidR="00802C32" w:rsidRDefault="00802C32" w:rsidP="002F3563">
      <w:pPr>
        <w:pStyle w:val="ListParagraph"/>
        <w:spacing w:before="480" w:after="120" w:line="240" w:lineRule="auto"/>
        <w:outlineLvl w:val="0"/>
        <w:rPr>
          <w:rFonts w:ascii="Arial" w:hAnsi="Arial" w:cs="Arial"/>
          <w:b/>
          <w:bCs/>
          <w:color w:val="212529"/>
          <w:sz w:val="28"/>
          <w:szCs w:val="28"/>
          <w:u w:val="single"/>
          <w:shd w:val="clear" w:color="auto" w:fill="FAFAFA"/>
        </w:rPr>
      </w:pPr>
      <w:r w:rsidRPr="00AD685E">
        <w:rPr>
          <w:rFonts w:ascii="Arial" w:hAnsi="Arial" w:cs="Arial"/>
          <w:b/>
          <w:bCs/>
          <w:color w:val="212529"/>
          <w:sz w:val="28"/>
          <w:szCs w:val="28"/>
          <w:u w:val="single"/>
          <w:shd w:val="clear" w:color="auto" w:fill="FAFAFA"/>
        </w:rPr>
        <w:t>Con</w:t>
      </w:r>
      <w:r>
        <w:rPr>
          <w:rFonts w:ascii="Arial" w:hAnsi="Arial" w:cs="Arial"/>
          <w:b/>
          <w:bCs/>
          <w:color w:val="212529"/>
          <w:sz w:val="28"/>
          <w:szCs w:val="28"/>
          <w:u w:val="single"/>
          <w:shd w:val="clear" w:color="auto" w:fill="FAFAFA"/>
        </w:rPr>
        <w:t>tinuous</w:t>
      </w:r>
      <w:r w:rsidRPr="00AD685E">
        <w:rPr>
          <w:rFonts w:ascii="Arial" w:hAnsi="Arial" w:cs="Arial"/>
          <w:b/>
          <w:bCs/>
          <w:color w:val="212529"/>
          <w:sz w:val="28"/>
          <w:szCs w:val="28"/>
          <w:u w:val="single"/>
          <w:shd w:val="clear" w:color="auto" w:fill="FAFAFA"/>
        </w:rPr>
        <w:t xml:space="preserve"> Improvement </w:t>
      </w:r>
    </w:p>
    <w:p w14:paraId="13AC6F59" w14:textId="2573FA62" w:rsidR="00802C32" w:rsidRPr="00AD685E" w:rsidRDefault="00802C32" w:rsidP="002F3563">
      <w:pPr>
        <w:pStyle w:val="ListParagraph"/>
        <w:spacing w:before="480" w:after="120" w:line="240" w:lineRule="auto"/>
        <w:outlineLvl w:val="0"/>
        <w:rPr>
          <w:rFonts w:ascii="Arial" w:hAnsi="Arial" w:cs="Arial"/>
          <w:color w:val="212529"/>
          <w:shd w:val="clear" w:color="auto" w:fill="FAFAFA"/>
        </w:rPr>
      </w:pPr>
      <w:r w:rsidRPr="00AD685E">
        <w:rPr>
          <w:rFonts w:ascii="Arial" w:hAnsi="Arial" w:cs="Arial"/>
          <w:color w:val="212529"/>
          <w:shd w:val="clear" w:color="auto" w:fill="FAFAFA"/>
        </w:rPr>
        <w:t xml:space="preserve">Utilize data provided by KY STATS and The Governor’s Office of Early Childhood to continuously improve strategy implementation and scaling and to ensure more children in Kentucky enter school prepared. </w:t>
      </w:r>
      <w:r w:rsidR="008B422C">
        <w:rPr>
          <w:rFonts w:ascii="Arial" w:hAnsi="Arial" w:cs="Arial"/>
          <w:color w:val="212529"/>
          <w:shd w:val="clear" w:color="auto" w:fill="FAFAFA"/>
        </w:rPr>
        <w:t xml:space="preserve">Collect and utilize feedback from stakeholders, families, </w:t>
      </w:r>
      <w:r w:rsidR="002A7034">
        <w:rPr>
          <w:rFonts w:ascii="Arial" w:hAnsi="Arial" w:cs="Arial"/>
          <w:color w:val="212529"/>
          <w:shd w:val="clear" w:color="auto" w:fill="FAFAFA"/>
        </w:rPr>
        <w:t>professionals,</w:t>
      </w:r>
      <w:r w:rsidR="008B422C">
        <w:rPr>
          <w:rFonts w:ascii="Arial" w:hAnsi="Arial" w:cs="Arial"/>
          <w:color w:val="212529"/>
          <w:shd w:val="clear" w:color="auto" w:fill="FAFAFA"/>
        </w:rPr>
        <w:t xml:space="preserve"> and community partners, to inform and improve your strategies over time. Facilitate discussions to review</w:t>
      </w:r>
      <w:r w:rsidR="00C30E7B">
        <w:rPr>
          <w:rFonts w:ascii="Arial" w:hAnsi="Arial" w:cs="Arial"/>
          <w:color w:val="212529"/>
          <w:shd w:val="clear" w:color="auto" w:fill="FAFAFA"/>
        </w:rPr>
        <w:t xml:space="preserve"> and reflect on community data and stakeholder feedback.</w:t>
      </w:r>
    </w:p>
    <w:p w14:paraId="349B1782" w14:textId="1D862487" w:rsidR="00802C32" w:rsidRDefault="00802C32" w:rsidP="002F3563">
      <w:pPr>
        <w:pStyle w:val="ListParagraph"/>
        <w:spacing w:before="480" w:after="120" w:line="240" w:lineRule="auto"/>
        <w:outlineLvl w:val="0"/>
        <w:rPr>
          <w:rFonts w:ascii="Arial" w:eastAsia="Times New Roman" w:hAnsi="Arial" w:cs="Arial"/>
          <w:b/>
          <w:bCs/>
          <w:color w:val="000000"/>
          <w:kern w:val="36"/>
          <w:sz w:val="24"/>
          <w:szCs w:val="24"/>
          <w:u w:val="single"/>
        </w:rPr>
      </w:pPr>
    </w:p>
    <w:p w14:paraId="717D8F93" w14:textId="2A1DB683" w:rsidR="0012121F" w:rsidRDefault="0012121F" w:rsidP="002F3563">
      <w:pPr>
        <w:pStyle w:val="ListParagraph"/>
        <w:spacing w:before="480" w:after="120" w:line="240" w:lineRule="auto"/>
        <w:outlineLvl w:val="0"/>
        <w:rPr>
          <w:rFonts w:ascii="Arial" w:eastAsia="Times New Roman" w:hAnsi="Arial" w:cs="Arial"/>
          <w:b/>
          <w:bCs/>
          <w:color w:val="000000"/>
          <w:kern w:val="36"/>
          <w:sz w:val="28"/>
          <w:szCs w:val="28"/>
          <w:u w:val="single"/>
        </w:rPr>
      </w:pPr>
    </w:p>
    <w:p w14:paraId="2999D7D9" w14:textId="77777777" w:rsidR="0012121F" w:rsidRDefault="0012121F" w:rsidP="002F3563">
      <w:pPr>
        <w:pStyle w:val="ListParagraph"/>
        <w:spacing w:before="480" w:after="120" w:line="240" w:lineRule="auto"/>
        <w:outlineLvl w:val="0"/>
        <w:rPr>
          <w:rFonts w:ascii="Arial" w:eastAsia="Times New Roman" w:hAnsi="Arial" w:cs="Arial"/>
          <w:b/>
          <w:bCs/>
          <w:color w:val="000000"/>
          <w:kern w:val="36"/>
          <w:sz w:val="28"/>
          <w:szCs w:val="28"/>
          <w:u w:val="single"/>
        </w:rPr>
      </w:pPr>
    </w:p>
    <w:p w14:paraId="331F8BB4" w14:textId="77777777" w:rsidR="0012121F" w:rsidRPr="0012121F" w:rsidRDefault="0012121F" w:rsidP="0012121F">
      <w:pPr>
        <w:pStyle w:val="ListParagraph"/>
        <w:spacing w:before="480" w:after="120" w:line="240" w:lineRule="auto"/>
        <w:outlineLvl w:val="0"/>
        <w:rPr>
          <w:rFonts w:ascii="Arial" w:eastAsia="Times New Roman" w:hAnsi="Arial" w:cs="Arial"/>
          <w:b/>
          <w:bCs/>
          <w:color w:val="FF0000"/>
          <w:kern w:val="36"/>
          <w:u w:val="single"/>
        </w:rPr>
      </w:pPr>
    </w:p>
    <w:p w14:paraId="10799E2F" w14:textId="24FC8495" w:rsidR="00A0542D" w:rsidRDefault="00A0542D" w:rsidP="002F3563">
      <w:pPr>
        <w:pStyle w:val="ListParagraph"/>
        <w:spacing w:before="480" w:after="120" w:line="240" w:lineRule="auto"/>
        <w:outlineLvl w:val="0"/>
        <w:rPr>
          <w:rFonts w:ascii="Arial" w:eastAsia="Times New Roman" w:hAnsi="Arial" w:cs="Arial"/>
          <w:color w:val="000000"/>
          <w:kern w:val="36"/>
        </w:rPr>
      </w:pPr>
    </w:p>
    <w:p w14:paraId="013654CA" w14:textId="1C5F6D0D" w:rsidR="00EF2017" w:rsidRDefault="00EF2017" w:rsidP="00EF2017">
      <w:pPr>
        <w:pStyle w:val="ListParagraph"/>
        <w:spacing w:before="480" w:after="120" w:line="240" w:lineRule="auto"/>
        <w:outlineLvl w:val="0"/>
        <w:rPr>
          <w:rFonts w:ascii="Arial" w:eastAsia="Times New Roman" w:hAnsi="Arial" w:cs="Arial"/>
          <w:color w:val="FF0000"/>
          <w:kern w:val="36"/>
          <w:sz w:val="24"/>
          <w:szCs w:val="24"/>
        </w:rPr>
      </w:pPr>
    </w:p>
    <w:p w14:paraId="2360F1E1" w14:textId="10BA4F2F" w:rsidR="0066684E" w:rsidRDefault="0066684E" w:rsidP="00A848B9">
      <w:pPr>
        <w:spacing w:before="480" w:after="120" w:line="240" w:lineRule="auto"/>
        <w:outlineLvl w:val="0"/>
        <w:rPr>
          <w:rFonts w:ascii="Arial" w:hAnsi="Arial" w:cs="Arial"/>
          <w:shd w:val="clear" w:color="auto" w:fill="FFFFFF"/>
        </w:rPr>
      </w:pPr>
    </w:p>
    <w:p w14:paraId="567C69AE" w14:textId="7DEF2D78" w:rsidR="0015406B" w:rsidRDefault="0015406B" w:rsidP="00A848B9">
      <w:pPr>
        <w:spacing w:before="480" w:after="120" w:line="240" w:lineRule="auto"/>
        <w:outlineLvl w:val="0"/>
        <w:rPr>
          <w:rFonts w:ascii="Arial" w:hAnsi="Arial" w:cs="Arial"/>
          <w:shd w:val="clear" w:color="auto" w:fill="FFFFFF"/>
        </w:rPr>
      </w:pPr>
    </w:p>
    <w:p w14:paraId="5BB05F0F" w14:textId="183BB611" w:rsidR="0015406B" w:rsidRDefault="0015406B" w:rsidP="00A848B9">
      <w:pPr>
        <w:spacing w:before="480" w:after="120" w:line="240" w:lineRule="auto"/>
        <w:outlineLvl w:val="0"/>
        <w:rPr>
          <w:rFonts w:ascii="Arial" w:hAnsi="Arial" w:cs="Arial"/>
          <w:shd w:val="clear" w:color="auto" w:fill="FFFFFF"/>
        </w:rPr>
      </w:pPr>
    </w:p>
    <w:p w14:paraId="45C46811" w14:textId="1AD92F5E" w:rsidR="0015406B" w:rsidRDefault="0015406B" w:rsidP="00A848B9">
      <w:pPr>
        <w:spacing w:before="480" w:after="120" w:line="240" w:lineRule="auto"/>
        <w:outlineLvl w:val="0"/>
        <w:rPr>
          <w:rFonts w:ascii="Arial" w:hAnsi="Arial" w:cs="Arial"/>
          <w:shd w:val="clear" w:color="auto" w:fill="FFFFFF"/>
        </w:rPr>
      </w:pPr>
    </w:p>
    <w:p w14:paraId="18FADECD" w14:textId="6B42140B" w:rsidR="0015406B" w:rsidRDefault="0015406B" w:rsidP="00A848B9">
      <w:pPr>
        <w:spacing w:before="480" w:after="120" w:line="240" w:lineRule="auto"/>
        <w:outlineLvl w:val="0"/>
        <w:rPr>
          <w:rFonts w:ascii="Arial" w:hAnsi="Arial" w:cs="Arial"/>
          <w:shd w:val="clear" w:color="auto" w:fill="FFFFFF"/>
        </w:rPr>
      </w:pPr>
    </w:p>
    <w:p w14:paraId="54517D89" w14:textId="77777777" w:rsidR="00EF2017" w:rsidRDefault="00EF2017" w:rsidP="0066684E">
      <w:pPr>
        <w:rPr>
          <w:rFonts w:ascii="Arial" w:hAnsi="Arial" w:cs="Arial"/>
          <w:shd w:val="clear" w:color="auto" w:fill="FFFFFF"/>
        </w:rPr>
      </w:pPr>
    </w:p>
    <w:p w14:paraId="0594DC52" w14:textId="5C1A9C4C" w:rsidR="0066684E" w:rsidRDefault="0066684E" w:rsidP="0066684E">
      <w:pPr>
        <w:rPr>
          <w:rFonts w:ascii="Arial" w:eastAsia="Times New Roman" w:hAnsi="Arial" w:cs="Arial"/>
          <w:color w:val="000000"/>
          <w:kern w:val="36"/>
        </w:rPr>
      </w:pPr>
      <w:r>
        <w:rPr>
          <w:rFonts w:ascii="Arial" w:eastAsia="Times New Roman" w:hAnsi="Arial" w:cs="Arial"/>
          <w:color w:val="000000"/>
          <w:kern w:val="36"/>
        </w:rPr>
        <w:t xml:space="preserve">: </w:t>
      </w:r>
    </w:p>
    <w:p w14:paraId="3AD4F075" w14:textId="77777777" w:rsidR="0066684E" w:rsidRDefault="0066684E" w:rsidP="0066684E">
      <w:pPr>
        <w:rPr>
          <w:rFonts w:ascii="Arial" w:eastAsia="Times New Roman" w:hAnsi="Arial" w:cs="Arial"/>
          <w:color w:val="000000"/>
          <w:kern w:val="36"/>
        </w:rPr>
      </w:pPr>
    </w:p>
    <w:p w14:paraId="16199AF6" w14:textId="77777777" w:rsidR="0066684E" w:rsidRDefault="0066684E" w:rsidP="0066684E">
      <w:pPr>
        <w:rPr>
          <w:rFonts w:ascii="Arial" w:eastAsia="Times New Roman" w:hAnsi="Arial" w:cs="Arial"/>
          <w:color w:val="000000"/>
          <w:kern w:val="36"/>
        </w:rPr>
      </w:pPr>
    </w:p>
    <w:p w14:paraId="09BE9E3C" w14:textId="77777777" w:rsidR="003E3742" w:rsidRDefault="003D666A" w:rsidP="003E3742">
      <w:pPr>
        <w:rPr>
          <w:rFonts w:ascii="Arial" w:hAnsi="Arial" w:cs="Arial"/>
          <w:b/>
          <w:bCs/>
          <w:color w:val="000000"/>
          <w:sz w:val="40"/>
          <w:szCs w:val="40"/>
          <w:u w:val="single"/>
        </w:rPr>
      </w:pPr>
      <w:r w:rsidRPr="003E3742">
        <w:rPr>
          <w:rFonts w:ascii="Arial" w:hAnsi="Arial" w:cs="Arial"/>
          <w:b/>
          <w:bCs/>
          <w:color w:val="000000"/>
          <w:sz w:val="40"/>
          <w:szCs w:val="40"/>
          <w:u w:val="single"/>
        </w:rPr>
        <w:lastRenderedPageBreak/>
        <w:t>APPENDIX A</w:t>
      </w:r>
    </w:p>
    <w:p w14:paraId="6271D2F1" w14:textId="592208F6" w:rsidR="003D666A" w:rsidRPr="003E3742" w:rsidRDefault="003D666A" w:rsidP="003E3742">
      <w:pPr>
        <w:rPr>
          <w:b/>
          <w:bCs/>
        </w:rPr>
      </w:pPr>
      <w:r w:rsidRPr="003E3742">
        <w:rPr>
          <w:rFonts w:ascii="Arial" w:hAnsi="Arial" w:cs="Arial"/>
          <w:b/>
          <w:bCs/>
          <w:color w:val="000000"/>
          <w:sz w:val="36"/>
          <w:szCs w:val="36"/>
          <w:u w:val="single"/>
        </w:rPr>
        <w:t>List of Eligible Regional Collaboratives</w:t>
      </w:r>
    </w:p>
    <w:p w14:paraId="20DDBE65" w14:textId="77777777" w:rsidR="003E3742" w:rsidRDefault="003D666A" w:rsidP="003D666A">
      <w:pPr>
        <w:ind w:left="90"/>
        <w:rPr>
          <w:rFonts w:ascii="Arial" w:hAnsi="Arial" w:cs="Arial"/>
          <w:sz w:val="20"/>
          <w:szCs w:val="20"/>
        </w:rPr>
      </w:pPr>
      <w:r w:rsidRPr="003E3742">
        <w:rPr>
          <w:rFonts w:ascii="Arial" w:hAnsi="Arial" w:cs="Arial"/>
          <w:sz w:val="20"/>
          <w:szCs w:val="20"/>
        </w:rPr>
        <w:t xml:space="preserve">The following list identifies the Regional Collaboratives that are eligible to </w:t>
      </w:r>
      <w:r w:rsidR="003E3742" w:rsidRPr="003E3742">
        <w:rPr>
          <w:rFonts w:ascii="Arial" w:hAnsi="Arial" w:cs="Arial"/>
          <w:sz w:val="20"/>
          <w:szCs w:val="20"/>
        </w:rPr>
        <w:t>apply</w:t>
      </w:r>
      <w:r w:rsidRPr="003E3742">
        <w:rPr>
          <w:rFonts w:ascii="Arial" w:hAnsi="Arial" w:cs="Arial"/>
          <w:sz w:val="20"/>
          <w:szCs w:val="20"/>
        </w:rPr>
        <w:t xml:space="preserve">.  </w:t>
      </w:r>
    </w:p>
    <w:p w14:paraId="43B644FD" w14:textId="03A660D7" w:rsidR="003D666A" w:rsidRPr="003E3742" w:rsidRDefault="003D666A" w:rsidP="003D666A">
      <w:pPr>
        <w:ind w:left="90"/>
        <w:rPr>
          <w:rFonts w:ascii="Arial" w:hAnsi="Arial" w:cs="Arial"/>
          <w:sz w:val="20"/>
          <w:szCs w:val="20"/>
        </w:rPr>
      </w:pPr>
      <w:r w:rsidRPr="003E3742">
        <w:rPr>
          <w:rFonts w:ascii="Arial" w:hAnsi="Arial" w:cs="Arial"/>
          <w:sz w:val="20"/>
          <w:szCs w:val="20"/>
        </w:rPr>
        <w:t>Regional Collaboratives are identified within each workforce area, and each column delineates a Regional Collaborative (for example, Fayette is the first collaborative in the Bluegrass Region, and the second collaborative includes Anderson, Franklin, Woodford, and Jessamine counties).</w:t>
      </w:r>
    </w:p>
    <w:tbl>
      <w:tblPr>
        <w:tblStyle w:val="TableGrid"/>
        <w:tblW w:w="0" w:type="auto"/>
        <w:tblInd w:w="90" w:type="dxa"/>
        <w:tblLook w:val="04A0" w:firstRow="1" w:lastRow="0" w:firstColumn="1" w:lastColumn="0" w:noHBand="0" w:noVBand="1"/>
      </w:tblPr>
      <w:tblGrid>
        <w:gridCol w:w="1744"/>
        <w:gridCol w:w="1556"/>
        <w:gridCol w:w="1540"/>
        <w:gridCol w:w="1588"/>
        <w:gridCol w:w="1477"/>
        <w:gridCol w:w="1355"/>
      </w:tblGrid>
      <w:tr w:rsidR="003D666A" w:rsidRPr="003E3742" w14:paraId="79049323" w14:textId="77777777" w:rsidTr="001D3613">
        <w:tc>
          <w:tcPr>
            <w:tcW w:w="9260" w:type="dxa"/>
            <w:gridSpan w:val="6"/>
            <w:shd w:val="clear" w:color="auto" w:fill="A6A6A6" w:themeFill="background1" w:themeFillShade="A6"/>
          </w:tcPr>
          <w:p w14:paraId="428164CB" w14:textId="77777777" w:rsidR="003D666A" w:rsidRPr="003E3742" w:rsidRDefault="003D666A" w:rsidP="001D3613">
            <w:pPr>
              <w:rPr>
                <w:rFonts w:asciiTheme="majorHAnsi" w:hAnsiTheme="majorHAnsi"/>
                <w:b/>
                <w:bCs/>
              </w:rPr>
            </w:pPr>
            <w:r w:rsidRPr="003E3742">
              <w:rPr>
                <w:rFonts w:asciiTheme="majorHAnsi" w:hAnsiTheme="majorHAnsi"/>
                <w:b/>
                <w:bCs/>
              </w:rPr>
              <w:t>Region: Bluegrass</w:t>
            </w:r>
          </w:p>
        </w:tc>
      </w:tr>
      <w:tr w:rsidR="003D666A" w:rsidRPr="003E3742" w14:paraId="5479C7B8" w14:textId="77777777" w:rsidTr="001D3613">
        <w:tc>
          <w:tcPr>
            <w:tcW w:w="1744" w:type="dxa"/>
            <w:tcBorders>
              <w:bottom w:val="single" w:sz="4" w:space="0" w:color="auto"/>
            </w:tcBorders>
          </w:tcPr>
          <w:p w14:paraId="3F8DAC49" w14:textId="77777777" w:rsidR="003D666A" w:rsidRPr="003E3742" w:rsidRDefault="003D666A" w:rsidP="001D3613">
            <w:pPr>
              <w:rPr>
                <w:rFonts w:asciiTheme="majorHAnsi" w:hAnsiTheme="majorHAnsi"/>
              </w:rPr>
            </w:pPr>
            <w:r w:rsidRPr="003E3742">
              <w:rPr>
                <w:rFonts w:asciiTheme="majorHAnsi" w:hAnsiTheme="majorHAnsi"/>
              </w:rPr>
              <w:t>Fayette</w:t>
            </w:r>
          </w:p>
        </w:tc>
        <w:tc>
          <w:tcPr>
            <w:tcW w:w="1556" w:type="dxa"/>
            <w:tcBorders>
              <w:bottom w:val="single" w:sz="4" w:space="0" w:color="auto"/>
            </w:tcBorders>
          </w:tcPr>
          <w:p w14:paraId="39174F0D" w14:textId="77777777" w:rsidR="003D666A" w:rsidRPr="003E3742" w:rsidRDefault="003D666A" w:rsidP="001D3613">
            <w:pPr>
              <w:rPr>
                <w:rFonts w:asciiTheme="majorHAnsi" w:hAnsiTheme="majorHAnsi"/>
              </w:rPr>
            </w:pPr>
            <w:r w:rsidRPr="003E3742">
              <w:rPr>
                <w:rFonts w:asciiTheme="majorHAnsi" w:hAnsiTheme="majorHAnsi"/>
              </w:rPr>
              <w:t>Anderson</w:t>
            </w:r>
          </w:p>
          <w:p w14:paraId="4E407A17" w14:textId="77777777" w:rsidR="003D666A" w:rsidRPr="003E3742" w:rsidRDefault="003D666A" w:rsidP="001D3613">
            <w:pPr>
              <w:rPr>
                <w:rFonts w:asciiTheme="majorHAnsi" w:hAnsiTheme="majorHAnsi"/>
              </w:rPr>
            </w:pPr>
            <w:r w:rsidRPr="003E3742">
              <w:rPr>
                <w:rFonts w:asciiTheme="majorHAnsi" w:hAnsiTheme="majorHAnsi"/>
              </w:rPr>
              <w:t>Franklin</w:t>
            </w:r>
          </w:p>
          <w:p w14:paraId="1A98B26E" w14:textId="77777777" w:rsidR="003D666A" w:rsidRPr="003E3742" w:rsidRDefault="003D666A" w:rsidP="001D3613">
            <w:pPr>
              <w:rPr>
                <w:rFonts w:asciiTheme="majorHAnsi" w:hAnsiTheme="majorHAnsi"/>
              </w:rPr>
            </w:pPr>
            <w:r w:rsidRPr="003E3742">
              <w:rPr>
                <w:rFonts w:asciiTheme="majorHAnsi" w:hAnsiTheme="majorHAnsi"/>
              </w:rPr>
              <w:t>Woodford</w:t>
            </w:r>
          </w:p>
          <w:p w14:paraId="6F01D2EA" w14:textId="77777777" w:rsidR="003D666A" w:rsidRPr="003E3742" w:rsidRDefault="003D666A" w:rsidP="001D3613">
            <w:pPr>
              <w:rPr>
                <w:rFonts w:asciiTheme="majorHAnsi" w:hAnsiTheme="majorHAnsi"/>
              </w:rPr>
            </w:pPr>
            <w:r w:rsidRPr="003E3742">
              <w:rPr>
                <w:rFonts w:asciiTheme="majorHAnsi" w:hAnsiTheme="majorHAnsi"/>
              </w:rPr>
              <w:t>Jessamine</w:t>
            </w:r>
          </w:p>
        </w:tc>
        <w:tc>
          <w:tcPr>
            <w:tcW w:w="1540" w:type="dxa"/>
            <w:tcBorders>
              <w:bottom w:val="single" w:sz="4" w:space="0" w:color="auto"/>
            </w:tcBorders>
          </w:tcPr>
          <w:p w14:paraId="34055A9D" w14:textId="77777777" w:rsidR="003D666A" w:rsidRPr="003E3742" w:rsidRDefault="003D666A" w:rsidP="001D3613">
            <w:pPr>
              <w:rPr>
                <w:rFonts w:asciiTheme="majorHAnsi" w:hAnsiTheme="majorHAnsi"/>
              </w:rPr>
            </w:pPr>
            <w:r w:rsidRPr="003E3742">
              <w:rPr>
                <w:rFonts w:asciiTheme="majorHAnsi" w:hAnsiTheme="majorHAnsi"/>
              </w:rPr>
              <w:t>Bourbon</w:t>
            </w:r>
          </w:p>
          <w:p w14:paraId="4C71F966" w14:textId="77777777" w:rsidR="003D666A" w:rsidRPr="003E3742" w:rsidRDefault="003D666A" w:rsidP="001D3613">
            <w:pPr>
              <w:rPr>
                <w:rFonts w:asciiTheme="majorHAnsi" w:hAnsiTheme="majorHAnsi"/>
              </w:rPr>
            </w:pPr>
            <w:r w:rsidRPr="003E3742">
              <w:rPr>
                <w:rFonts w:asciiTheme="majorHAnsi" w:hAnsiTheme="majorHAnsi"/>
              </w:rPr>
              <w:t>Scott</w:t>
            </w:r>
          </w:p>
          <w:p w14:paraId="4B799904" w14:textId="77777777" w:rsidR="003D666A" w:rsidRPr="003E3742" w:rsidRDefault="003D666A" w:rsidP="001D3613">
            <w:pPr>
              <w:rPr>
                <w:rFonts w:asciiTheme="majorHAnsi" w:hAnsiTheme="majorHAnsi"/>
              </w:rPr>
            </w:pPr>
            <w:r w:rsidRPr="003E3742">
              <w:rPr>
                <w:rFonts w:asciiTheme="majorHAnsi" w:hAnsiTheme="majorHAnsi"/>
              </w:rPr>
              <w:t>Harrison</w:t>
            </w:r>
          </w:p>
          <w:p w14:paraId="12F01BED" w14:textId="77777777" w:rsidR="003D666A" w:rsidRPr="003E3742" w:rsidRDefault="003D666A" w:rsidP="001D3613">
            <w:pPr>
              <w:rPr>
                <w:rFonts w:asciiTheme="majorHAnsi" w:hAnsiTheme="majorHAnsi"/>
              </w:rPr>
            </w:pPr>
            <w:r w:rsidRPr="003E3742">
              <w:rPr>
                <w:rFonts w:asciiTheme="majorHAnsi" w:hAnsiTheme="majorHAnsi"/>
              </w:rPr>
              <w:t>Nicholas</w:t>
            </w:r>
          </w:p>
        </w:tc>
        <w:tc>
          <w:tcPr>
            <w:tcW w:w="1588" w:type="dxa"/>
            <w:tcBorders>
              <w:bottom w:val="single" w:sz="4" w:space="0" w:color="auto"/>
            </w:tcBorders>
          </w:tcPr>
          <w:p w14:paraId="206C1509" w14:textId="77777777" w:rsidR="003D666A" w:rsidRPr="003E3742" w:rsidRDefault="003D666A" w:rsidP="001D3613">
            <w:pPr>
              <w:rPr>
                <w:rFonts w:asciiTheme="majorHAnsi" w:hAnsiTheme="majorHAnsi"/>
              </w:rPr>
            </w:pPr>
            <w:r w:rsidRPr="003E3742">
              <w:rPr>
                <w:rFonts w:asciiTheme="majorHAnsi" w:hAnsiTheme="majorHAnsi"/>
              </w:rPr>
              <w:t>Madison</w:t>
            </w:r>
          </w:p>
          <w:p w14:paraId="6D6FCE1D" w14:textId="77777777" w:rsidR="003D666A" w:rsidRPr="003E3742" w:rsidRDefault="003D666A" w:rsidP="001D3613">
            <w:pPr>
              <w:rPr>
                <w:rFonts w:asciiTheme="majorHAnsi" w:hAnsiTheme="majorHAnsi"/>
              </w:rPr>
            </w:pPr>
            <w:r w:rsidRPr="003E3742">
              <w:rPr>
                <w:rFonts w:asciiTheme="majorHAnsi" w:hAnsiTheme="majorHAnsi"/>
              </w:rPr>
              <w:t>Estill</w:t>
            </w:r>
          </w:p>
          <w:p w14:paraId="75431230" w14:textId="77777777" w:rsidR="003D666A" w:rsidRPr="003E3742" w:rsidRDefault="003D666A" w:rsidP="001D3613">
            <w:pPr>
              <w:rPr>
                <w:rFonts w:asciiTheme="majorHAnsi" w:hAnsiTheme="majorHAnsi"/>
              </w:rPr>
            </w:pPr>
            <w:r w:rsidRPr="003E3742">
              <w:rPr>
                <w:rFonts w:asciiTheme="majorHAnsi" w:hAnsiTheme="majorHAnsi"/>
              </w:rPr>
              <w:t>Clark</w:t>
            </w:r>
          </w:p>
          <w:p w14:paraId="291DABC2" w14:textId="77777777" w:rsidR="003D666A" w:rsidRPr="003E3742" w:rsidRDefault="003D666A" w:rsidP="001D3613">
            <w:pPr>
              <w:rPr>
                <w:rFonts w:asciiTheme="majorHAnsi" w:hAnsiTheme="majorHAnsi"/>
              </w:rPr>
            </w:pPr>
            <w:r w:rsidRPr="003E3742">
              <w:rPr>
                <w:rFonts w:asciiTheme="majorHAnsi" w:hAnsiTheme="majorHAnsi"/>
              </w:rPr>
              <w:t>Powell</w:t>
            </w:r>
          </w:p>
          <w:p w14:paraId="7252EFBD" w14:textId="77777777" w:rsidR="003D666A" w:rsidRPr="003E3742" w:rsidRDefault="003D666A" w:rsidP="001D3613">
            <w:pPr>
              <w:rPr>
                <w:rFonts w:asciiTheme="majorHAnsi" w:hAnsiTheme="majorHAnsi"/>
              </w:rPr>
            </w:pPr>
            <w:r w:rsidRPr="003E3742">
              <w:rPr>
                <w:rFonts w:asciiTheme="majorHAnsi" w:hAnsiTheme="majorHAnsi"/>
              </w:rPr>
              <w:t>Montgomery</w:t>
            </w:r>
          </w:p>
        </w:tc>
        <w:tc>
          <w:tcPr>
            <w:tcW w:w="1477" w:type="dxa"/>
            <w:tcBorders>
              <w:bottom w:val="single" w:sz="4" w:space="0" w:color="auto"/>
            </w:tcBorders>
          </w:tcPr>
          <w:p w14:paraId="72C423B0" w14:textId="77777777" w:rsidR="003D666A" w:rsidRPr="003E3742" w:rsidRDefault="003D666A" w:rsidP="001D3613">
            <w:pPr>
              <w:rPr>
                <w:rFonts w:asciiTheme="majorHAnsi" w:hAnsiTheme="majorHAnsi"/>
              </w:rPr>
            </w:pPr>
            <w:r w:rsidRPr="003E3742">
              <w:rPr>
                <w:rFonts w:asciiTheme="majorHAnsi" w:hAnsiTheme="majorHAnsi"/>
              </w:rPr>
              <w:t>Boyle</w:t>
            </w:r>
          </w:p>
          <w:p w14:paraId="699A04DB" w14:textId="77777777" w:rsidR="003D666A" w:rsidRPr="003E3742" w:rsidRDefault="003D666A" w:rsidP="001D3613">
            <w:pPr>
              <w:rPr>
                <w:rFonts w:asciiTheme="majorHAnsi" w:hAnsiTheme="majorHAnsi"/>
              </w:rPr>
            </w:pPr>
            <w:r w:rsidRPr="003E3742">
              <w:rPr>
                <w:rFonts w:asciiTheme="majorHAnsi" w:hAnsiTheme="majorHAnsi"/>
              </w:rPr>
              <w:t>Mercer</w:t>
            </w:r>
          </w:p>
        </w:tc>
        <w:tc>
          <w:tcPr>
            <w:tcW w:w="1355" w:type="dxa"/>
            <w:tcBorders>
              <w:bottom w:val="single" w:sz="4" w:space="0" w:color="auto"/>
            </w:tcBorders>
          </w:tcPr>
          <w:p w14:paraId="54B93161" w14:textId="77777777" w:rsidR="003D666A" w:rsidRPr="003E3742" w:rsidRDefault="003D666A" w:rsidP="001D3613">
            <w:pPr>
              <w:rPr>
                <w:rFonts w:asciiTheme="majorHAnsi" w:hAnsiTheme="majorHAnsi"/>
              </w:rPr>
            </w:pPr>
            <w:r w:rsidRPr="003E3742">
              <w:rPr>
                <w:rFonts w:asciiTheme="majorHAnsi" w:hAnsiTheme="majorHAnsi"/>
              </w:rPr>
              <w:t>Garrard</w:t>
            </w:r>
          </w:p>
          <w:p w14:paraId="5FA83EB0" w14:textId="77777777" w:rsidR="003D666A" w:rsidRPr="003E3742" w:rsidRDefault="003D666A" w:rsidP="001D3613">
            <w:pPr>
              <w:rPr>
                <w:rFonts w:asciiTheme="majorHAnsi" w:hAnsiTheme="majorHAnsi"/>
              </w:rPr>
            </w:pPr>
            <w:r w:rsidRPr="003E3742">
              <w:rPr>
                <w:rFonts w:asciiTheme="majorHAnsi" w:hAnsiTheme="majorHAnsi"/>
              </w:rPr>
              <w:t>Lincoln</w:t>
            </w:r>
          </w:p>
        </w:tc>
      </w:tr>
      <w:tr w:rsidR="003D666A" w:rsidRPr="003E3742" w14:paraId="2DA2E388" w14:textId="77777777" w:rsidTr="001D3613">
        <w:tc>
          <w:tcPr>
            <w:tcW w:w="9260" w:type="dxa"/>
            <w:gridSpan w:val="6"/>
            <w:shd w:val="clear" w:color="auto" w:fill="A6A6A6" w:themeFill="background1" w:themeFillShade="A6"/>
          </w:tcPr>
          <w:p w14:paraId="5EEFB941" w14:textId="77777777" w:rsidR="003D666A" w:rsidRPr="003E3742" w:rsidRDefault="003D666A" w:rsidP="001D3613">
            <w:pPr>
              <w:rPr>
                <w:rFonts w:asciiTheme="majorHAnsi" w:hAnsiTheme="majorHAnsi"/>
              </w:rPr>
            </w:pPr>
            <w:r w:rsidRPr="003E3742">
              <w:rPr>
                <w:rFonts w:asciiTheme="majorHAnsi" w:hAnsiTheme="majorHAnsi"/>
                <w:b/>
                <w:bCs/>
              </w:rPr>
              <w:t>Region: EKCEP</w:t>
            </w:r>
          </w:p>
        </w:tc>
      </w:tr>
      <w:tr w:rsidR="003D666A" w:rsidRPr="003E3742" w14:paraId="676C7AC9" w14:textId="77777777" w:rsidTr="001D3613">
        <w:tc>
          <w:tcPr>
            <w:tcW w:w="1744" w:type="dxa"/>
            <w:tcBorders>
              <w:bottom w:val="single" w:sz="4" w:space="0" w:color="auto"/>
            </w:tcBorders>
          </w:tcPr>
          <w:p w14:paraId="5CFFA7FB" w14:textId="77777777" w:rsidR="003D666A" w:rsidRPr="003E3742" w:rsidRDefault="003D666A" w:rsidP="001D3613">
            <w:pPr>
              <w:rPr>
                <w:rFonts w:asciiTheme="majorHAnsi" w:hAnsiTheme="majorHAnsi"/>
              </w:rPr>
            </w:pPr>
            <w:r w:rsidRPr="003E3742">
              <w:rPr>
                <w:rFonts w:asciiTheme="majorHAnsi" w:hAnsiTheme="majorHAnsi"/>
              </w:rPr>
              <w:t>Bell</w:t>
            </w:r>
          </w:p>
          <w:p w14:paraId="56DC1E46" w14:textId="77777777" w:rsidR="003D666A" w:rsidRPr="003E3742" w:rsidRDefault="003D666A" w:rsidP="001D3613">
            <w:pPr>
              <w:rPr>
                <w:rFonts w:asciiTheme="majorHAnsi" w:hAnsiTheme="majorHAnsi"/>
              </w:rPr>
            </w:pPr>
            <w:r w:rsidRPr="003E3742">
              <w:rPr>
                <w:rFonts w:asciiTheme="majorHAnsi" w:hAnsiTheme="majorHAnsi"/>
              </w:rPr>
              <w:t>Clay</w:t>
            </w:r>
          </w:p>
          <w:p w14:paraId="55825851" w14:textId="77777777" w:rsidR="003D666A" w:rsidRPr="003E3742" w:rsidRDefault="003D666A" w:rsidP="001D3613">
            <w:pPr>
              <w:rPr>
                <w:rFonts w:asciiTheme="majorHAnsi" w:hAnsiTheme="majorHAnsi"/>
              </w:rPr>
            </w:pPr>
            <w:r w:rsidRPr="003E3742">
              <w:rPr>
                <w:rFonts w:asciiTheme="majorHAnsi" w:hAnsiTheme="majorHAnsi"/>
              </w:rPr>
              <w:t>Harlan</w:t>
            </w:r>
          </w:p>
          <w:p w14:paraId="0483030E" w14:textId="77777777" w:rsidR="003D666A" w:rsidRPr="003E3742" w:rsidRDefault="003D666A" w:rsidP="001D3613">
            <w:pPr>
              <w:rPr>
                <w:rFonts w:asciiTheme="majorHAnsi" w:hAnsiTheme="majorHAnsi"/>
              </w:rPr>
            </w:pPr>
            <w:r w:rsidRPr="003E3742">
              <w:rPr>
                <w:rFonts w:asciiTheme="majorHAnsi" w:hAnsiTheme="majorHAnsi"/>
              </w:rPr>
              <w:t>Jackson</w:t>
            </w:r>
          </w:p>
        </w:tc>
        <w:tc>
          <w:tcPr>
            <w:tcW w:w="1556" w:type="dxa"/>
            <w:tcBorders>
              <w:bottom w:val="single" w:sz="4" w:space="0" w:color="auto"/>
            </w:tcBorders>
          </w:tcPr>
          <w:p w14:paraId="3118EB95" w14:textId="77777777" w:rsidR="003D666A" w:rsidRPr="003E3742" w:rsidRDefault="003D666A" w:rsidP="001D3613">
            <w:pPr>
              <w:rPr>
                <w:rFonts w:asciiTheme="majorHAnsi" w:hAnsiTheme="majorHAnsi"/>
              </w:rPr>
            </w:pPr>
            <w:r w:rsidRPr="003E3742">
              <w:rPr>
                <w:rFonts w:asciiTheme="majorHAnsi" w:hAnsiTheme="majorHAnsi"/>
              </w:rPr>
              <w:t>Breathitt</w:t>
            </w:r>
          </w:p>
          <w:p w14:paraId="24126F26" w14:textId="77777777" w:rsidR="003D666A" w:rsidRPr="003E3742" w:rsidRDefault="003D666A" w:rsidP="001D3613">
            <w:pPr>
              <w:rPr>
                <w:rFonts w:asciiTheme="majorHAnsi" w:hAnsiTheme="majorHAnsi"/>
              </w:rPr>
            </w:pPr>
            <w:r w:rsidRPr="003E3742">
              <w:rPr>
                <w:rFonts w:asciiTheme="majorHAnsi" w:hAnsiTheme="majorHAnsi"/>
              </w:rPr>
              <w:t>Lee</w:t>
            </w:r>
          </w:p>
          <w:p w14:paraId="723ECB3C" w14:textId="77777777" w:rsidR="003D666A" w:rsidRPr="003E3742" w:rsidRDefault="003D666A" w:rsidP="001D3613">
            <w:pPr>
              <w:rPr>
                <w:rFonts w:asciiTheme="majorHAnsi" w:hAnsiTheme="majorHAnsi"/>
              </w:rPr>
            </w:pPr>
            <w:r w:rsidRPr="003E3742">
              <w:rPr>
                <w:rFonts w:asciiTheme="majorHAnsi" w:hAnsiTheme="majorHAnsi"/>
              </w:rPr>
              <w:t>Owsley</w:t>
            </w:r>
          </w:p>
          <w:p w14:paraId="6E07B31B" w14:textId="77777777" w:rsidR="003D666A" w:rsidRPr="003E3742" w:rsidRDefault="003D666A" w:rsidP="001D3613">
            <w:pPr>
              <w:rPr>
                <w:rFonts w:asciiTheme="majorHAnsi" w:hAnsiTheme="majorHAnsi"/>
              </w:rPr>
            </w:pPr>
            <w:r w:rsidRPr="003E3742">
              <w:rPr>
                <w:rFonts w:asciiTheme="majorHAnsi" w:hAnsiTheme="majorHAnsi"/>
              </w:rPr>
              <w:t>Wolfe</w:t>
            </w:r>
          </w:p>
        </w:tc>
        <w:tc>
          <w:tcPr>
            <w:tcW w:w="1540" w:type="dxa"/>
            <w:tcBorders>
              <w:bottom w:val="single" w:sz="4" w:space="0" w:color="auto"/>
            </w:tcBorders>
          </w:tcPr>
          <w:p w14:paraId="386F0BD2" w14:textId="77777777" w:rsidR="003D666A" w:rsidRPr="003E3742" w:rsidRDefault="003D666A" w:rsidP="001D3613">
            <w:pPr>
              <w:rPr>
                <w:rFonts w:asciiTheme="majorHAnsi" w:hAnsiTheme="majorHAnsi"/>
              </w:rPr>
            </w:pPr>
            <w:r w:rsidRPr="003E3742">
              <w:rPr>
                <w:rFonts w:asciiTheme="majorHAnsi" w:hAnsiTheme="majorHAnsi"/>
              </w:rPr>
              <w:t>Floyd</w:t>
            </w:r>
          </w:p>
          <w:p w14:paraId="17253841" w14:textId="77777777" w:rsidR="003D666A" w:rsidRPr="003E3742" w:rsidRDefault="003D666A" w:rsidP="001D3613">
            <w:pPr>
              <w:rPr>
                <w:rFonts w:asciiTheme="majorHAnsi" w:hAnsiTheme="majorHAnsi"/>
              </w:rPr>
            </w:pPr>
            <w:r w:rsidRPr="003E3742">
              <w:rPr>
                <w:rFonts w:asciiTheme="majorHAnsi" w:hAnsiTheme="majorHAnsi"/>
              </w:rPr>
              <w:t>Pike</w:t>
            </w:r>
          </w:p>
          <w:p w14:paraId="09EBDB9A" w14:textId="77777777" w:rsidR="003D666A" w:rsidRPr="003E3742" w:rsidRDefault="003D666A" w:rsidP="001D3613">
            <w:pPr>
              <w:rPr>
                <w:rFonts w:asciiTheme="majorHAnsi" w:hAnsiTheme="majorHAnsi"/>
              </w:rPr>
            </w:pPr>
            <w:r w:rsidRPr="003E3742">
              <w:rPr>
                <w:rFonts w:asciiTheme="majorHAnsi" w:hAnsiTheme="majorHAnsi"/>
              </w:rPr>
              <w:t>Magoffin</w:t>
            </w:r>
          </w:p>
        </w:tc>
        <w:tc>
          <w:tcPr>
            <w:tcW w:w="1588" w:type="dxa"/>
            <w:tcBorders>
              <w:bottom w:val="single" w:sz="4" w:space="0" w:color="auto"/>
            </w:tcBorders>
          </w:tcPr>
          <w:p w14:paraId="38544916" w14:textId="77777777" w:rsidR="003D666A" w:rsidRPr="003E3742" w:rsidRDefault="003D666A" w:rsidP="001D3613">
            <w:pPr>
              <w:rPr>
                <w:rFonts w:asciiTheme="majorHAnsi" w:hAnsiTheme="majorHAnsi"/>
              </w:rPr>
            </w:pPr>
            <w:r w:rsidRPr="003E3742">
              <w:rPr>
                <w:rFonts w:asciiTheme="majorHAnsi" w:hAnsiTheme="majorHAnsi"/>
              </w:rPr>
              <w:t>Menifee</w:t>
            </w:r>
          </w:p>
          <w:p w14:paraId="148495EE" w14:textId="77777777" w:rsidR="003D666A" w:rsidRPr="003E3742" w:rsidRDefault="003D666A" w:rsidP="001D3613">
            <w:pPr>
              <w:rPr>
                <w:rFonts w:asciiTheme="majorHAnsi" w:hAnsiTheme="majorHAnsi"/>
              </w:rPr>
            </w:pPr>
            <w:r w:rsidRPr="003E3742">
              <w:rPr>
                <w:rFonts w:asciiTheme="majorHAnsi" w:hAnsiTheme="majorHAnsi"/>
              </w:rPr>
              <w:t>Morgan</w:t>
            </w:r>
          </w:p>
        </w:tc>
        <w:tc>
          <w:tcPr>
            <w:tcW w:w="1477" w:type="dxa"/>
            <w:tcBorders>
              <w:bottom w:val="single" w:sz="4" w:space="0" w:color="auto"/>
            </w:tcBorders>
          </w:tcPr>
          <w:p w14:paraId="3D788322" w14:textId="77777777" w:rsidR="003D666A" w:rsidRPr="003E3742" w:rsidRDefault="003D666A" w:rsidP="001D3613">
            <w:pPr>
              <w:rPr>
                <w:rFonts w:asciiTheme="majorHAnsi" w:hAnsiTheme="majorHAnsi"/>
              </w:rPr>
            </w:pPr>
            <w:r w:rsidRPr="003E3742">
              <w:rPr>
                <w:rFonts w:asciiTheme="majorHAnsi" w:hAnsiTheme="majorHAnsi"/>
              </w:rPr>
              <w:t>Johnson</w:t>
            </w:r>
          </w:p>
          <w:p w14:paraId="534B879E" w14:textId="77777777" w:rsidR="003D666A" w:rsidRPr="003E3742" w:rsidRDefault="003D666A" w:rsidP="001D3613">
            <w:pPr>
              <w:rPr>
                <w:rFonts w:asciiTheme="majorHAnsi" w:hAnsiTheme="majorHAnsi"/>
              </w:rPr>
            </w:pPr>
            <w:r w:rsidRPr="003E3742">
              <w:rPr>
                <w:rFonts w:asciiTheme="majorHAnsi" w:hAnsiTheme="majorHAnsi"/>
              </w:rPr>
              <w:t>Lawrence</w:t>
            </w:r>
          </w:p>
          <w:p w14:paraId="139E9131" w14:textId="77777777" w:rsidR="003D666A" w:rsidRPr="003E3742" w:rsidRDefault="003D666A" w:rsidP="001D3613">
            <w:pPr>
              <w:rPr>
                <w:rFonts w:asciiTheme="majorHAnsi" w:hAnsiTheme="majorHAnsi"/>
              </w:rPr>
            </w:pPr>
            <w:r w:rsidRPr="003E3742">
              <w:rPr>
                <w:rFonts w:asciiTheme="majorHAnsi" w:hAnsiTheme="majorHAnsi"/>
              </w:rPr>
              <w:t>Martin</w:t>
            </w:r>
          </w:p>
        </w:tc>
        <w:tc>
          <w:tcPr>
            <w:tcW w:w="1355" w:type="dxa"/>
            <w:tcBorders>
              <w:bottom w:val="single" w:sz="4" w:space="0" w:color="auto"/>
            </w:tcBorders>
          </w:tcPr>
          <w:p w14:paraId="4534C1A4" w14:textId="77777777" w:rsidR="003D666A" w:rsidRPr="003E3742" w:rsidRDefault="003D666A" w:rsidP="001D3613">
            <w:pPr>
              <w:rPr>
                <w:rFonts w:asciiTheme="majorHAnsi" w:hAnsiTheme="majorHAnsi"/>
              </w:rPr>
            </w:pPr>
            <w:r w:rsidRPr="003E3742">
              <w:rPr>
                <w:rFonts w:asciiTheme="majorHAnsi" w:hAnsiTheme="majorHAnsi"/>
              </w:rPr>
              <w:t>Leslie</w:t>
            </w:r>
          </w:p>
          <w:p w14:paraId="13F59D4D" w14:textId="77777777" w:rsidR="003D666A" w:rsidRPr="003E3742" w:rsidRDefault="003D666A" w:rsidP="001D3613">
            <w:pPr>
              <w:rPr>
                <w:rFonts w:asciiTheme="majorHAnsi" w:hAnsiTheme="majorHAnsi"/>
              </w:rPr>
            </w:pPr>
            <w:r w:rsidRPr="003E3742">
              <w:rPr>
                <w:rFonts w:asciiTheme="majorHAnsi" w:hAnsiTheme="majorHAnsi"/>
              </w:rPr>
              <w:t>Knott</w:t>
            </w:r>
          </w:p>
          <w:p w14:paraId="50A05BF4" w14:textId="77777777" w:rsidR="003D666A" w:rsidRPr="003E3742" w:rsidRDefault="003D666A" w:rsidP="001D3613">
            <w:pPr>
              <w:rPr>
                <w:rFonts w:asciiTheme="majorHAnsi" w:hAnsiTheme="majorHAnsi"/>
              </w:rPr>
            </w:pPr>
            <w:r w:rsidRPr="003E3742">
              <w:rPr>
                <w:rFonts w:asciiTheme="majorHAnsi" w:hAnsiTheme="majorHAnsi"/>
              </w:rPr>
              <w:t>Perry</w:t>
            </w:r>
          </w:p>
          <w:p w14:paraId="32F47655" w14:textId="77777777" w:rsidR="003D666A" w:rsidRPr="003E3742" w:rsidRDefault="003D666A" w:rsidP="001D3613">
            <w:pPr>
              <w:rPr>
                <w:rFonts w:asciiTheme="majorHAnsi" w:hAnsiTheme="majorHAnsi"/>
              </w:rPr>
            </w:pPr>
            <w:r w:rsidRPr="003E3742">
              <w:rPr>
                <w:rFonts w:asciiTheme="majorHAnsi" w:hAnsiTheme="majorHAnsi"/>
              </w:rPr>
              <w:t>Letcher</w:t>
            </w:r>
          </w:p>
        </w:tc>
      </w:tr>
      <w:tr w:rsidR="003D666A" w:rsidRPr="003E3742" w14:paraId="2DB78A7D" w14:textId="77777777" w:rsidTr="001D3613">
        <w:tc>
          <w:tcPr>
            <w:tcW w:w="9260" w:type="dxa"/>
            <w:gridSpan w:val="6"/>
            <w:shd w:val="clear" w:color="auto" w:fill="A6A6A6" w:themeFill="background1" w:themeFillShade="A6"/>
          </w:tcPr>
          <w:p w14:paraId="47AF5E0A" w14:textId="77777777" w:rsidR="003D666A" w:rsidRPr="003E3742" w:rsidRDefault="003D666A" w:rsidP="001D3613">
            <w:pPr>
              <w:rPr>
                <w:rFonts w:asciiTheme="majorHAnsi" w:hAnsiTheme="majorHAnsi"/>
              </w:rPr>
            </w:pPr>
            <w:r w:rsidRPr="003E3742">
              <w:rPr>
                <w:rFonts w:asciiTheme="majorHAnsi" w:hAnsiTheme="majorHAnsi"/>
                <w:b/>
                <w:bCs/>
              </w:rPr>
              <w:t xml:space="preserve">Region:  </w:t>
            </w:r>
            <w:proofErr w:type="spellStart"/>
            <w:r w:rsidRPr="003E3742">
              <w:rPr>
                <w:rFonts w:asciiTheme="majorHAnsi" w:hAnsiTheme="majorHAnsi"/>
                <w:b/>
                <w:bCs/>
              </w:rPr>
              <w:t>KentuckianaWorks</w:t>
            </w:r>
            <w:proofErr w:type="spellEnd"/>
          </w:p>
        </w:tc>
      </w:tr>
      <w:tr w:rsidR="003D666A" w:rsidRPr="003E3742" w14:paraId="633111FF" w14:textId="77777777" w:rsidTr="001D3613">
        <w:tc>
          <w:tcPr>
            <w:tcW w:w="1744" w:type="dxa"/>
            <w:tcBorders>
              <w:bottom w:val="single" w:sz="4" w:space="0" w:color="auto"/>
            </w:tcBorders>
          </w:tcPr>
          <w:p w14:paraId="7548A39D" w14:textId="77777777" w:rsidR="003D666A" w:rsidRPr="003E3742" w:rsidRDefault="003D666A" w:rsidP="001D3613">
            <w:pPr>
              <w:rPr>
                <w:rFonts w:asciiTheme="majorHAnsi" w:hAnsiTheme="majorHAnsi"/>
              </w:rPr>
            </w:pPr>
            <w:r w:rsidRPr="003E3742">
              <w:rPr>
                <w:rFonts w:asciiTheme="majorHAnsi" w:hAnsiTheme="majorHAnsi"/>
              </w:rPr>
              <w:t>Jefferson</w:t>
            </w:r>
          </w:p>
        </w:tc>
        <w:tc>
          <w:tcPr>
            <w:tcW w:w="1556" w:type="dxa"/>
            <w:tcBorders>
              <w:bottom w:val="single" w:sz="4" w:space="0" w:color="auto"/>
            </w:tcBorders>
          </w:tcPr>
          <w:p w14:paraId="7EB9C5CD" w14:textId="77777777" w:rsidR="003D666A" w:rsidRPr="003E3742" w:rsidRDefault="003D666A" w:rsidP="001D3613">
            <w:pPr>
              <w:rPr>
                <w:rFonts w:asciiTheme="majorHAnsi" w:hAnsiTheme="majorHAnsi"/>
              </w:rPr>
            </w:pPr>
            <w:r w:rsidRPr="003E3742">
              <w:rPr>
                <w:rFonts w:asciiTheme="majorHAnsi" w:hAnsiTheme="majorHAnsi"/>
              </w:rPr>
              <w:t>Bullitt</w:t>
            </w:r>
          </w:p>
          <w:p w14:paraId="37E64EC5" w14:textId="77777777" w:rsidR="003D666A" w:rsidRPr="003E3742" w:rsidRDefault="003D666A" w:rsidP="001D3613">
            <w:pPr>
              <w:rPr>
                <w:rFonts w:asciiTheme="majorHAnsi" w:hAnsiTheme="majorHAnsi"/>
              </w:rPr>
            </w:pPr>
            <w:r w:rsidRPr="003E3742">
              <w:rPr>
                <w:rFonts w:asciiTheme="majorHAnsi" w:hAnsiTheme="majorHAnsi"/>
              </w:rPr>
              <w:t>Henry</w:t>
            </w:r>
          </w:p>
          <w:p w14:paraId="1968BACE" w14:textId="77777777" w:rsidR="003D666A" w:rsidRPr="003E3742" w:rsidRDefault="003D666A" w:rsidP="001D3613">
            <w:pPr>
              <w:rPr>
                <w:rFonts w:asciiTheme="majorHAnsi" w:hAnsiTheme="majorHAnsi"/>
              </w:rPr>
            </w:pPr>
            <w:r w:rsidRPr="003E3742">
              <w:rPr>
                <w:rFonts w:asciiTheme="majorHAnsi" w:hAnsiTheme="majorHAnsi"/>
              </w:rPr>
              <w:t>Shelby</w:t>
            </w:r>
          </w:p>
          <w:p w14:paraId="61D31F24" w14:textId="77777777" w:rsidR="003D666A" w:rsidRPr="003E3742" w:rsidRDefault="003D666A" w:rsidP="001D3613">
            <w:pPr>
              <w:rPr>
                <w:rFonts w:asciiTheme="majorHAnsi" w:hAnsiTheme="majorHAnsi"/>
              </w:rPr>
            </w:pPr>
            <w:r w:rsidRPr="003E3742">
              <w:rPr>
                <w:rFonts w:asciiTheme="majorHAnsi" w:hAnsiTheme="majorHAnsi"/>
              </w:rPr>
              <w:t>Spencer</w:t>
            </w:r>
          </w:p>
          <w:p w14:paraId="7B5E8BA8" w14:textId="77777777" w:rsidR="003D666A" w:rsidRPr="003E3742" w:rsidRDefault="003D666A" w:rsidP="001D3613">
            <w:pPr>
              <w:rPr>
                <w:rFonts w:asciiTheme="majorHAnsi" w:hAnsiTheme="majorHAnsi"/>
              </w:rPr>
            </w:pPr>
            <w:r w:rsidRPr="003E3742">
              <w:rPr>
                <w:rFonts w:asciiTheme="majorHAnsi" w:hAnsiTheme="majorHAnsi"/>
              </w:rPr>
              <w:t>Trimble</w:t>
            </w:r>
          </w:p>
          <w:p w14:paraId="7520953A" w14:textId="77777777" w:rsidR="003D666A" w:rsidRPr="003E3742" w:rsidRDefault="003D666A" w:rsidP="001D3613">
            <w:pPr>
              <w:rPr>
                <w:rFonts w:asciiTheme="majorHAnsi" w:hAnsiTheme="majorHAnsi"/>
              </w:rPr>
            </w:pPr>
            <w:r w:rsidRPr="003E3742">
              <w:rPr>
                <w:rFonts w:asciiTheme="majorHAnsi" w:hAnsiTheme="majorHAnsi"/>
              </w:rPr>
              <w:t>Gallatin</w:t>
            </w:r>
          </w:p>
          <w:p w14:paraId="7E09D32B" w14:textId="77777777" w:rsidR="003D666A" w:rsidRPr="003E3742" w:rsidRDefault="003D666A" w:rsidP="001D3613">
            <w:pPr>
              <w:rPr>
                <w:rFonts w:asciiTheme="majorHAnsi" w:hAnsiTheme="majorHAnsi"/>
              </w:rPr>
            </w:pPr>
            <w:r w:rsidRPr="003E3742">
              <w:rPr>
                <w:rFonts w:asciiTheme="majorHAnsi" w:hAnsiTheme="majorHAnsi"/>
              </w:rPr>
              <w:t>Carroll</w:t>
            </w:r>
          </w:p>
        </w:tc>
        <w:tc>
          <w:tcPr>
            <w:tcW w:w="1540" w:type="dxa"/>
            <w:tcBorders>
              <w:bottom w:val="single" w:sz="4" w:space="0" w:color="auto"/>
            </w:tcBorders>
          </w:tcPr>
          <w:p w14:paraId="59F717A0" w14:textId="77777777" w:rsidR="003D666A" w:rsidRPr="003E3742" w:rsidRDefault="003D666A" w:rsidP="001D3613">
            <w:pPr>
              <w:rPr>
                <w:rFonts w:asciiTheme="majorHAnsi" w:hAnsiTheme="majorHAnsi"/>
              </w:rPr>
            </w:pPr>
            <w:r w:rsidRPr="003E3742">
              <w:rPr>
                <w:rFonts w:asciiTheme="majorHAnsi" w:hAnsiTheme="majorHAnsi"/>
              </w:rPr>
              <w:t>Oldham</w:t>
            </w:r>
          </w:p>
        </w:tc>
        <w:tc>
          <w:tcPr>
            <w:tcW w:w="1588" w:type="dxa"/>
            <w:tcBorders>
              <w:bottom w:val="single" w:sz="4" w:space="0" w:color="auto"/>
            </w:tcBorders>
          </w:tcPr>
          <w:p w14:paraId="77522A77" w14:textId="77777777" w:rsidR="003D666A" w:rsidRPr="003E3742" w:rsidRDefault="003D666A" w:rsidP="001D3613">
            <w:pPr>
              <w:rPr>
                <w:rFonts w:asciiTheme="majorHAnsi" w:hAnsiTheme="majorHAnsi"/>
              </w:rPr>
            </w:pPr>
          </w:p>
        </w:tc>
        <w:tc>
          <w:tcPr>
            <w:tcW w:w="1477" w:type="dxa"/>
            <w:tcBorders>
              <w:bottom w:val="single" w:sz="4" w:space="0" w:color="auto"/>
            </w:tcBorders>
          </w:tcPr>
          <w:p w14:paraId="2634132A" w14:textId="77777777" w:rsidR="003D666A" w:rsidRPr="003E3742" w:rsidRDefault="003D666A" w:rsidP="001D3613">
            <w:pPr>
              <w:rPr>
                <w:rFonts w:asciiTheme="majorHAnsi" w:hAnsiTheme="majorHAnsi"/>
              </w:rPr>
            </w:pPr>
          </w:p>
        </w:tc>
        <w:tc>
          <w:tcPr>
            <w:tcW w:w="1355" w:type="dxa"/>
            <w:tcBorders>
              <w:bottom w:val="single" w:sz="4" w:space="0" w:color="auto"/>
            </w:tcBorders>
          </w:tcPr>
          <w:p w14:paraId="36CFF685" w14:textId="77777777" w:rsidR="003D666A" w:rsidRPr="003E3742" w:rsidRDefault="003D666A" w:rsidP="001D3613">
            <w:pPr>
              <w:rPr>
                <w:rFonts w:asciiTheme="majorHAnsi" w:hAnsiTheme="majorHAnsi"/>
              </w:rPr>
            </w:pPr>
          </w:p>
        </w:tc>
      </w:tr>
      <w:tr w:rsidR="003D666A" w:rsidRPr="003E3742" w14:paraId="6071C5B1" w14:textId="77777777" w:rsidTr="001D3613">
        <w:tc>
          <w:tcPr>
            <w:tcW w:w="9260" w:type="dxa"/>
            <w:gridSpan w:val="6"/>
            <w:shd w:val="clear" w:color="auto" w:fill="A6A6A6" w:themeFill="background1" w:themeFillShade="A6"/>
          </w:tcPr>
          <w:p w14:paraId="6C8C60FD" w14:textId="77777777" w:rsidR="003D666A" w:rsidRPr="003E3742" w:rsidRDefault="003D666A" w:rsidP="001D3613">
            <w:pPr>
              <w:rPr>
                <w:rFonts w:asciiTheme="majorHAnsi" w:hAnsiTheme="majorHAnsi"/>
              </w:rPr>
            </w:pPr>
            <w:r w:rsidRPr="003E3742">
              <w:rPr>
                <w:rFonts w:asciiTheme="majorHAnsi" w:hAnsiTheme="majorHAnsi"/>
                <w:b/>
                <w:bCs/>
              </w:rPr>
              <w:t>Region: Northern KY</w:t>
            </w:r>
          </w:p>
        </w:tc>
      </w:tr>
      <w:tr w:rsidR="003D666A" w:rsidRPr="003E3742" w14:paraId="7464E2D2" w14:textId="77777777" w:rsidTr="001D3613">
        <w:tc>
          <w:tcPr>
            <w:tcW w:w="1744" w:type="dxa"/>
            <w:tcBorders>
              <w:bottom w:val="single" w:sz="4" w:space="0" w:color="auto"/>
            </w:tcBorders>
          </w:tcPr>
          <w:p w14:paraId="07B9F3D7" w14:textId="77777777" w:rsidR="003D666A" w:rsidRPr="003E3742" w:rsidRDefault="003D666A" w:rsidP="001D3613">
            <w:pPr>
              <w:rPr>
                <w:rFonts w:asciiTheme="majorHAnsi" w:hAnsiTheme="majorHAnsi"/>
              </w:rPr>
            </w:pPr>
            <w:r w:rsidRPr="003E3742">
              <w:rPr>
                <w:rFonts w:asciiTheme="majorHAnsi" w:hAnsiTheme="majorHAnsi"/>
              </w:rPr>
              <w:t>Boone</w:t>
            </w:r>
          </w:p>
          <w:p w14:paraId="03CC3F19" w14:textId="77777777" w:rsidR="003D666A" w:rsidRPr="003E3742" w:rsidRDefault="003D666A" w:rsidP="001D3613">
            <w:pPr>
              <w:rPr>
                <w:rFonts w:asciiTheme="majorHAnsi" w:hAnsiTheme="majorHAnsi"/>
              </w:rPr>
            </w:pPr>
            <w:r w:rsidRPr="003E3742">
              <w:rPr>
                <w:rFonts w:asciiTheme="majorHAnsi" w:hAnsiTheme="majorHAnsi"/>
              </w:rPr>
              <w:t>Campbell</w:t>
            </w:r>
          </w:p>
          <w:p w14:paraId="4D9D5A34" w14:textId="77777777" w:rsidR="003D666A" w:rsidRPr="003E3742" w:rsidRDefault="003D666A" w:rsidP="001D3613">
            <w:pPr>
              <w:rPr>
                <w:rFonts w:asciiTheme="majorHAnsi" w:hAnsiTheme="majorHAnsi"/>
              </w:rPr>
            </w:pPr>
            <w:r w:rsidRPr="003E3742">
              <w:rPr>
                <w:rFonts w:asciiTheme="majorHAnsi" w:hAnsiTheme="majorHAnsi"/>
              </w:rPr>
              <w:t>Kenton</w:t>
            </w:r>
          </w:p>
          <w:p w14:paraId="289A589B" w14:textId="77777777" w:rsidR="003D666A" w:rsidRPr="003E3742" w:rsidRDefault="003D666A" w:rsidP="001D3613">
            <w:pPr>
              <w:rPr>
                <w:rFonts w:asciiTheme="majorHAnsi" w:hAnsiTheme="majorHAnsi"/>
              </w:rPr>
            </w:pPr>
            <w:r w:rsidRPr="003E3742">
              <w:rPr>
                <w:rFonts w:asciiTheme="majorHAnsi" w:hAnsiTheme="majorHAnsi"/>
              </w:rPr>
              <w:t>Pendleton</w:t>
            </w:r>
          </w:p>
        </w:tc>
        <w:tc>
          <w:tcPr>
            <w:tcW w:w="1556" w:type="dxa"/>
            <w:tcBorders>
              <w:bottom w:val="single" w:sz="4" w:space="0" w:color="auto"/>
            </w:tcBorders>
          </w:tcPr>
          <w:p w14:paraId="4445F25F" w14:textId="77777777" w:rsidR="003D666A" w:rsidRPr="003E3742" w:rsidRDefault="003D666A" w:rsidP="001D3613">
            <w:pPr>
              <w:rPr>
                <w:rFonts w:asciiTheme="majorHAnsi" w:hAnsiTheme="majorHAnsi"/>
              </w:rPr>
            </w:pPr>
            <w:r w:rsidRPr="003E3742">
              <w:rPr>
                <w:rFonts w:asciiTheme="majorHAnsi" w:hAnsiTheme="majorHAnsi"/>
              </w:rPr>
              <w:t>Grant</w:t>
            </w:r>
          </w:p>
          <w:p w14:paraId="4A700BF7" w14:textId="77777777" w:rsidR="003D666A" w:rsidRPr="003E3742" w:rsidRDefault="003D666A" w:rsidP="001D3613">
            <w:pPr>
              <w:rPr>
                <w:rFonts w:asciiTheme="majorHAnsi" w:hAnsiTheme="majorHAnsi"/>
              </w:rPr>
            </w:pPr>
            <w:r w:rsidRPr="003E3742">
              <w:rPr>
                <w:rFonts w:asciiTheme="majorHAnsi" w:hAnsiTheme="majorHAnsi"/>
              </w:rPr>
              <w:t>Owen</w:t>
            </w:r>
          </w:p>
        </w:tc>
        <w:tc>
          <w:tcPr>
            <w:tcW w:w="1540" w:type="dxa"/>
            <w:tcBorders>
              <w:bottom w:val="single" w:sz="4" w:space="0" w:color="auto"/>
            </w:tcBorders>
          </w:tcPr>
          <w:p w14:paraId="4787DA52" w14:textId="77777777" w:rsidR="003D666A" w:rsidRPr="003E3742" w:rsidRDefault="003D666A" w:rsidP="001D3613">
            <w:pPr>
              <w:rPr>
                <w:rFonts w:asciiTheme="majorHAnsi" w:hAnsiTheme="majorHAnsi"/>
              </w:rPr>
            </w:pPr>
          </w:p>
        </w:tc>
        <w:tc>
          <w:tcPr>
            <w:tcW w:w="1588" w:type="dxa"/>
            <w:tcBorders>
              <w:bottom w:val="single" w:sz="4" w:space="0" w:color="auto"/>
            </w:tcBorders>
          </w:tcPr>
          <w:p w14:paraId="41CF6297" w14:textId="77777777" w:rsidR="003D666A" w:rsidRPr="003E3742" w:rsidRDefault="003D666A" w:rsidP="001D3613">
            <w:pPr>
              <w:rPr>
                <w:rFonts w:asciiTheme="majorHAnsi" w:hAnsiTheme="majorHAnsi"/>
              </w:rPr>
            </w:pPr>
          </w:p>
        </w:tc>
        <w:tc>
          <w:tcPr>
            <w:tcW w:w="1477" w:type="dxa"/>
            <w:tcBorders>
              <w:bottom w:val="single" w:sz="4" w:space="0" w:color="auto"/>
            </w:tcBorders>
          </w:tcPr>
          <w:p w14:paraId="4C061CC9" w14:textId="77777777" w:rsidR="003D666A" w:rsidRPr="003E3742" w:rsidRDefault="003D666A" w:rsidP="001D3613">
            <w:pPr>
              <w:rPr>
                <w:rFonts w:asciiTheme="majorHAnsi" w:hAnsiTheme="majorHAnsi"/>
              </w:rPr>
            </w:pPr>
          </w:p>
        </w:tc>
        <w:tc>
          <w:tcPr>
            <w:tcW w:w="1355" w:type="dxa"/>
            <w:tcBorders>
              <w:bottom w:val="single" w:sz="4" w:space="0" w:color="auto"/>
            </w:tcBorders>
          </w:tcPr>
          <w:p w14:paraId="218B345F" w14:textId="77777777" w:rsidR="003D666A" w:rsidRPr="003E3742" w:rsidRDefault="003D666A" w:rsidP="001D3613">
            <w:pPr>
              <w:rPr>
                <w:rFonts w:asciiTheme="majorHAnsi" w:hAnsiTheme="majorHAnsi"/>
              </w:rPr>
            </w:pPr>
          </w:p>
        </w:tc>
      </w:tr>
      <w:tr w:rsidR="003D666A" w:rsidRPr="003E3742" w14:paraId="0EB9ADDF" w14:textId="77777777" w:rsidTr="001D3613">
        <w:tc>
          <w:tcPr>
            <w:tcW w:w="9260" w:type="dxa"/>
            <w:gridSpan w:val="6"/>
            <w:shd w:val="clear" w:color="auto" w:fill="A6A6A6" w:themeFill="background1" w:themeFillShade="A6"/>
          </w:tcPr>
          <w:p w14:paraId="5D5E88F9" w14:textId="77777777" w:rsidR="003D666A" w:rsidRPr="003E3742" w:rsidRDefault="003D666A" w:rsidP="001D3613">
            <w:pPr>
              <w:rPr>
                <w:rFonts w:asciiTheme="majorHAnsi" w:hAnsiTheme="majorHAnsi"/>
              </w:rPr>
            </w:pPr>
            <w:r w:rsidRPr="003E3742">
              <w:rPr>
                <w:rFonts w:asciiTheme="majorHAnsi" w:hAnsiTheme="majorHAnsi"/>
                <w:b/>
                <w:bCs/>
              </w:rPr>
              <w:t>Region: TENCO</w:t>
            </w:r>
          </w:p>
        </w:tc>
      </w:tr>
      <w:tr w:rsidR="003D666A" w:rsidRPr="003E3742" w14:paraId="219E71C6" w14:textId="77777777" w:rsidTr="001D3613">
        <w:tc>
          <w:tcPr>
            <w:tcW w:w="1744" w:type="dxa"/>
            <w:tcBorders>
              <w:bottom w:val="single" w:sz="4" w:space="0" w:color="auto"/>
            </w:tcBorders>
          </w:tcPr>
          <w:p w14:paraId="04500FB1" w14:textId="77777777" w:rsidR="003D666A" w:rsidRPr="003E3742" w:rsidRDefault="003D666A" w:rsidP="001D3613">
            <w:pPr>
              <w:rPr>
                <w:rFonts w:asciiTheme="majorHAnsi" w:hAnsiTheme="majorHAnsi"/>
              </w:rPr>
            </w:pPr>
            <w:r w:rsidRPr="003E3742">
              <w:rPr>
                <w:rFonts w:asciiTheme="majorHAnsi" w:hAnsiTheme="majorHAnsi"/>
              </w:rPr>
              <w:t>Bath</w:t>
            </w:r>
          </w:p>
          <w:p w14:paraId="0E76BE50" w14:textId="77777777" w:rsidR="003D666A" w:rsidRPr="003E3742" w:rsidRDefault="003D666A" w:rsidP="001D3613">
            <w:pPr>
              <w:rPr>
                <w:rFonts w:asciiTheme="majorHAnsi" w:hAnsiTheme="majorHAnsi"/>
              </w:rPr>
            </w:pPr>
            <w:r w:rsidRPr="003E3742">
              <w:rPr>
                <w:rFonts w:asciiTheme="majorHAnsi" w:hAnsiTheme="majorHAnsi"/>
              </w:rPr>
              <w:t>Fleming</w:t>
            </w:r>
          </w:p>
          <w:p w14:paraId="7C6FC1B3" w14:textId="77777777" w:rsidR="003D666A" w:rsidRPr="003E3742" w:rsidRDefault="003D666A" w:rsidP="001D3613">
            <w:pPr>
              <w:rPr>
                <w:rFonts w:asciiTheme="majorHAnsi" w:hAnsiTheme="majorHAnsi"/>
              </w:rPr>
            </w:pPr>
            <w:r w:rsidRPr="003E3742">
              <w:rPr>
                <w:rFonts w:asciiTheme="majorHAnsi" w:hAnsiTheme="majorHAnsi"/>
              </w:rPr>
              <w:t>Rowan</w:t>
            </w:r>
          </w:p>
          <w:p w14:paraId="6666EA88" w14:textId="77777777" w:rsidR="003D666A" w:rsidRPr="003E3742" w:rsidRDefault="003D666A" w:rsidP="001D3613">
            <w:pPr>
              <w:rPr>
                <w:rFonts w:asciiTheme="majorHAnsi" w:hAnsiTheme="majorHAnsi"/>
              </w:rPr>
            </w:pPr>
            <w:r w:rsidRPr="003E3742">
              <w:rPr>
                <w:rFonts w:asciiTheme="majorHAnsi" w:hAnsiTheme="majorHAnsi"/>
              </w:rPr>
              <w:t>Robertson</w:t>
            </w:r>
          </w:p>
        </w:tc>
        <w:tc>
          <w:tcPr>
            <w:tcW w:w="1556" w:type="dxa"/>
            <w:tcBorders>
              <w:bottom w:val="single" w:sz="4" w:space="0" w:color="auto"/>
            </w:tcBorders>
          </w:tcPr>
          <w:p w14:paraId="15406303" w14:textId="77777777" w:rsidR="003D666A" w:rsidRPr="003E3742" w:rsidRDefault="003D666A" w:rsidP="001D3613">
            <w:pPr>
              <w:rPr>
                <w:rFonts w:asciiTheme="majorHAnsi" w:hAnsiTheme="majorHAnsi"/>
              </w:rPr>
            </w:pPr>
            <w:r w:rsidRPr="003E3742">
              <w:rPr>
                <w:rFonts w:asciiTheme="majorHAnsi" w:hAnsiTheme="majorHAnsi"/>
              </w:rPr>
              <w:t>Bracken</w:t>
            </w:r>
          </w:p>
          <w:p w14:paraId="62232A60" w14:textId="77777777" w:rsidR="003D666A" w:rsidRPr="003E3742" w:rsidRDefault="003D666A" w:rsidP="001D3613">
            <w:pPr>
              <w:rPr>
                <w:rFonts w:asciiTheme="majorHAnsi" w:hAnsiTheme="majorHAnsi"/>
              </w:rPr>
            </w:pPr>
            <w:r w:rsidRPr="003E3742">
              <w:rPr>
                <w:rFonts w:asciiTheme="majorHAnsi" w:hAnsiTheme="majorHAnsi"/>
              </w:rPr>
              <w:t>Mason</w:t>
            </w:r>
          </w:p>
          <w:p w14:paraId="7A1D9F3B" w14:textId="77777777" w:rsidR="003D666A" w:rsidRPr="003E3742" w:rsidRDefault="003D666A" w:rsidP="001D3613">
            <w:pPr>
              <w:rPr>
                <w:rFonts w:asciiTheme="majorHAnsi" w:hAnsiTheme="majorHAnsi"/>
              </w:rPr>
            </w:pPr>
            <w:r w:rsidRPr="003E3742">
              <w:rPr>
                <w:rFonts w:asciiTheme="majorHAnsi" w:hAnsiTheme="majorHAnsi"/>
              </w:rPr>
              <w:t>Lewis</w:t>
            </w:r>
          </w:p>
        </w:tc>
        <w:tc>
          <w:tcPr>
            <w:tcW w:w="1540" w:type="dxa"/>
            <w:tcBorders>
              <w:bottom w:val="single" w:sz="4" w:space="0" w:color="auto"/>
            </w:tcBorders>
          </w:tcPr>
          <w:p w14:paraId="5D728C06" w14:textId="77777777" w:rsidR="003D666A" w:rsidRPr="003E3742" w:rsidRDefault="003D666A" w:rsidP="001D3613">
            <w:pPr>
              <w:rPr>
                <w:rFonts w:asciiTheme="majorHAnsi" w:hAnsiTheme="majorHAnsi"/>
              </w:rPr>
            </w:pPr>
            <w:r w:rsidRPr="003E3742">
              <w:rPr>
                <w:rFonts w:asciiTheme="majorHAnsi" w:hAnsiTheme="majorHAnsi"/>
              </w:rPr>
              <w:t>Boyd</w:t>
            </w:r>
          </w:p>
          <w:p w14:paraId="0E72AA1C" w14:textId="77777777" w:rsidR="003D666A" w:rsidRPr="003E3742" w:rsidRDefault="003D666A" w:rsidP="001D3613">
            <w:pPr>
              <w:rPr>
                <w:rFonts w:asciiTheme="majorHAnsi" w:hAnsiTheme="majorHAnsi"/>
              </w:rPr>
            </w:pPr>
            <w:r w:rsidRPr="003E3742">
              <w:rPr>
                <w:rFonts w:asciiTheme="majorHAnsi" w:hAnsiTheme="majorHAnsi"/>
              </w:rPr>
              <w:t>Greenup</w:t>
            </w:r>
          </w:p>
          <w:p w14:paraId="5FF4A52C" w14:textId="77777777" w:rsidR="003D666A" w:rsidRPr="003E3742" w:rsidRDefault="003D666A" w:rsidP="001D3613">
            <w:pPr>
              <w:rPr>
                <w:rFonts w:asciiTheme="majorHAnsi" w:hAnsiTheme="majorHAnsi"/>
              </w:rPr>
            </w:pPr>
            <w:r w:rsidRPr="003E3742">
              <w:rPr>
                <w:rFonts w:asciiTheme="majorHAnsi" w:hAnsiTheme="majorHAnsi"/>
              </w:rPr>
              <w:t>Carter</w:t>
            </w:r>
          </w:p>
          <w:p w14:paraId="4771813F" w14:textId="77777777" w:rsidR="003D666A" w:rsidRPr="003E3742" w:rsidRDefault="003D666A" w:rsidP="001D3613">
            <w:pPr>
              <w:rPr>
                <w:rFonts w:asciiTheme="majorHAnsi" w:hAnsiTheme="majorHAnsi"/>
              </w:rPr>
            </w:pPr>
            <w:r w:rsidRPr="003E3742">
              <w:rPr>
                <w:rFonts w:asciiTheme="majorHAnsi" w:hAnsiTheme="majorHAnsi"/>
              </w:rPr>
              <w:t>Elliot</w:t>
            </w:r>
          </w:p>
        </w:tc>
        <w:tc>
          <w:tcPr>
            <w:tcW w:w="1588" w:type="dxa"/>
            <w:tcBorders>
              <w:bottom w:val="single" w:sz="4" w:space="0" w:color="auto"/>
            </w:tcBorders>
          </w:tcPr>
          <w:p w14:paraId="687815D1" w14:textId="77777777" w:rsidR="003D666A" w:rsidRPr="003E3742" w:rsidRDefault="003D666A" w:rsidP="001D3613">
            <w:pPr>
              <w:rPr>
                <w:rFonts w:asciiTheme="majorHAnsi" w:hAnsiTheme="majorHAnsi"/>
              </w:rPr>
            </w:pPr>
          </w:p>
        </w:tc>
        <w:tc>
          <w:tcPr>
            <w:tcW w:w="1477" w:type="dxa"/>
            <w:tcBorders>
              <w:bottom w:val="single" w:sz="4" w:space="0" w:color="auto"/>
            </w:tcBorders>
          </w:tcPr>
          <w:p w14:paraId="61E9DB26" w14:textId="77777777" w:rsidR="003D666A" w:rsidRPr="003E3742" w:rsidRDefault="003D666A" w:rsidP="001D3613">
            <w:pPr>
              <w:rPr>
                <w:rFonts w:asciiTheme="majorHAnsi" w:hAnsiTheme="majorHAnsi"/>
              </w:rPr>
            </w:pPr>
          </w:p>
        </w:tc>
        <w:tc>
          <w:tcPr>
            <w:tcW w:w="1355" w:type="dxa"/>
            <w:tcBorders>
              <w:bottom w:val="single" w:sz="4" w:space="0" w:color="auto"/>
            </w:tcBorders>
          </w:tcPr>
          <w:p w14:paraId="6389340B" w14:textId="77777777" w:rsidR="003D666A" w:rsidRPr="003E3742" w:rsidRDefault="003D666A" w:rsidP="001D3613">
            <w:pPr>
              <w:rPr>
                <w:rFonts w:asciiTheme="majorHAnsi" w:hAnsiTheme="majorHAnsi"/>
              </w:rPr>
            </w:pPr>
          </w:p>
        </w:tc>
      </w:tr>
      <w:tr w:rsidR="003D666A" w:rsidRPr="003E3742" w14:paraId="74B8DD8F" w14:textId="77777777" w:rsidTr="001D3613">
        <w:tc>
          <w:tcPr>
            <w:tcW w:w="9260" w:type="dxa"/>
            <w:gridSpan w:val="6"/>
            <w:shd w:val="clear" w:color="auto" w:fill="A6A6A6" w:themeFill="background1" w:themeFillShade="A6"/>
          </w:tcPr>
          <w:p w14:paraId="567F825C" w14:textId="77777777" w:rsidR="003D666A" w:rsidRPr="003E3742" w:rsidRDefault="003D666A" w:rsidP="001D3613">
            <w:pPr>
              <w:rPr>
                <w:rFonts w:asciiTheme="majorHAnsi" w:hAnsiTheme="majorHAnsi"/>
              </w:rPr>
            </w:pPr>
            <w:r w:rsidRPr="003E3742">
              <w:rPr>
                <w:rFonts w:asciiTheme="majorHAnsi" w:hAnsiTheme="majorHAnsi"/>
                <w:b/>
                <w:bCs/>
              </w:rPr>
              <w:t>Region: Cumberlands</w:t>
            </w:r>
          </w:p>
        </w:tc>
      </w:tr>
      <w:tr w:rsidR="003D666A" w:rsidRPr="003E3742" w14:paraId="5FCF45FD" w14:textId="77777777" w:rsidTr="001D3613">
        <w:tc>
          <w:tcPr>
            <w:tcW w:w="1744" w:type="dxa"/>
            <w:tcBorders>
              <w:bottom w:val="single" w:sz="4" w:space="0" w:color="auto"/>
            </w:tcBorders>
          </w:tcPr>
          <w:p w14:paraId="7318A47E" w14:textId="77777777" w:rsidR="003D666A" w:rsidRPr="003E3742" w:rsidRDefault="003D666A" w:rsidP="001D3613">
            <w:pPr>
              <w:rPr>
                <w:rFonts w:asciiTheme="majorHAnsi" w:hAnsiTheme="majorHAnsi"/>
              </w:rPr>
            </w:pPr>
            <w:r w:rsidRPr="003E3742">
              <w:rPr>
                <w:rFonts w:asciiTheme="majorHAnsi" w:hAnsiTheme="majorHAnsi"/>
              </w:rPr>
              <w:t>Adair</w:t>
            </w:r>
          </w:p>
          <w:p w14:paraId="136B6532" w14:textId="77777777" w:rsidR="003D666A" w:rsidRPr="003E3742" w:rsidRDefault="003D666A" w:rsidP="001D3613">
            <w:pPr>
              <w:rPr>
                <w:rFonts w:asciiTheme="majorHAnsi" w:hAnsiTheme="majorHAnsi"/>
              </w:rPr>
            </w:pPr>
            <w:r w:rsidRPr="003E3742">
              <w:rPr>
                <w:rFonts w:asciiTheme="majorHAnsi" w:hAnsiTheme="majorHAnsi"/>
              </w:rPr>
              <w:t>Taylor</w:t>
            </w:r>
          </w:p>
          <w:p w14:paraId="1A15E68A" w14:textId="77777777" w:rsidR="003D666A" w:rsidRPr="003E3742" w:rsidRDefault="003D666A" w:rsidP="001D3613">
            <w:pPr>
              <w:rPr>
                <w:rFonts w:asciiTheme="majorHAnsi" w:hAnsiTheme="majorHAnsi"/>
              </w:rPr>
            </w:pPr>
            <w:r w:rsidRPr="003E3742">
              <w:rPr>
                <w:rFonts w:asciiTheme="majorHAnsi" w:hAnsiTheme="majorHAnsi"/>
              </w:rPr>
              <w:t>Green</w:t>
            </w:r>
          </w:p>
        </w:tc>
        <w:tc>
          <w:tcPr>
            <w:tcW w:w="1556" w:type="dxa"/>
            <w:tcBorders>
              <w:bottom w:val="single" w:sz="4" w:space="0" w:color="auto"/>
            </w:tcBorders>
          </w:tcPr>
          <w:p w14:paraId="5539F886" w14:textId="77777777" w:rsidR="003D666A" w:rsidRPr="003E3742" w:rsidRDefault="003D666A" w:rsidP="001D3613">
            <w:pPr>
              <w:rPr>
                <w:rFonts w:asciiTheme="majorHAnsi" w:hAnsiTheme="majorHAnsi"/>
              </w:rPr>
            </w:pPr>
            <w:r w:rsidRPr="003E3742">
              <w:rPr>
                <w:rFonts w:asciiTheme="majorHAnsi" w:hAnsiTheme="majorHAnsi"/>
              </w:rPr>
              <w:t>Russell</w:t>
            </w:r>
          </w:p>
          <w:p w14:paraId="2C0015F5" w14:textId="77777777" w:rsidR="003D666A" w:rsidRPr="003E3742" w:rsidRDefault="003D666A" w:rsidP="001D3613">
            <w:pPr>
              <w:rPr>
                <w:rFonts w:asciiTheme="majorHAnsi" w:hAnsiTheme="majorHAnsi"/>
              </w:rPr>
            </w:pPr>
            <w:r w:rsidRPr="003E3742">
              <w:rPr>
                <w:rFonts w:asciiTheme="majorHAnsi" w:hAnsiTheme="majorHAnsi"/>
              </w:rPr>
              <w:t>Cumberland</w:t>
            </w:r>
          </w:p>
          <w:p w14:paraId="1A57135A" w14:textId="77777777" w:rsidR="003D666A" w:rsidRPr="003E3742" w:rsidRDefault="003D666A" w:rsidP="001D3613">
            <w:pPr>
              <w:rPr>
                <w:rFonts w:asciiTheme="majorHAnsi" w:hAnsiTheme="majorHAnsi"/>
              </w:rPr>
            </w:pPr>
            <w:r w:rsidRPr="003E3742">
              <w:rPr>
                <w:rFonts w:asciiTheme="majorHAnsi" w:hAnsiTheme="majorHAnsi"/>
              </w:rPr>
              <w:t>Clinton</w:t>
            </w:r>
          </w:p>
        </w:tc>
        <w:tc>
          <w:tcPr>
            <w:tcW w:w="1540" w:type="dxa"/>
            <w:tcBorders>
              <w:bottom w:val="single" w:sz="4" w:space="0" w:color="auto"/>
            </w:tcBorders>
          </w:tcPr>
          <w:p w14:paraId="198E11C7" w14:textId="77777777" w:rsidR="003D666A" w:rsidRPr="003E3742" w:rsidRDefault="003D666A" w:rsidP="001D3613">
            <w:pPr>
              <w:rPr>
                <w:rFonts w:asciiTheme="majorHAnsi" w:hAnsiTheme="majorHAnsi"/>
              </w:rPr>
            </w:pPr>
            <w:r w:rsidRPr="003E3742">
              <w:rPr>
                <w:rFonts w:asciiTheme="majorHAnsi" w:hAnsiTheme="majorHAnsi"/>
              </w:rPr>
              <w:t>Casey</w:t>
            </w:r>
          </w:p>
          <w:p w14:paraId="7A4CCDF7" w14:textId="77777777" w:rsidR="003D666A" w:rsidRPr="003E3742" w:rsidRDefault="003D666A" w:rsidP="001D3613">
            <w:pPr>
              <w:rPr>
                <w:rFonts w:asciiTheme="majorHAnsi" w:hAnsiTheme="majorHAnsi"/>
              </w:rPr>
            </w:pPr>
            <w:r w:rsidRPr="003E3742">
              <w:rPr>
                <w:rFonts w:asciiTheme="majorHAnsi" w:hAnsiTheme="majorHAnsi"/>
              </w:rPr>
              <w:t>Pulaski</w:t>
            </w:r>
          </w:p>
          <w:p w14:paraId="6F86724A" w14:textId="77777777" w:rsidR="003D666A" w:rsidRPr="003E3742" w:rsidRDefault="003D666A" w:rsidP="001D3613">
            <w:pPr>
              <w:rPr>
                <w:rFonts w:asciiTheme="majorHAnsi" w:hAnsiTheme="majorHAnsi"/>
              </w:rPr>
            </w:pPr>
            <w:r w:rsidRPr="003E3742">
              <w:rPr>
                <w:rFonts w:asciiTheme="majorHAnsi" w:hAnsiTheme="majorHAnsi"/>
              </w:rPr>
              <w:t>Rockcastle</w:t>
            </w:r>
          </w:p>
        </w:tc>
        <w:tc>
          <w:tcPr>
            <w:tcW w:w="1588" w:type="dxa"/>
            <w:tcBorders>
              <w:bottom w:val="single" w:sz="4" w:space="0" w:color="auto"/>
            </w:tcBorders>
          </w:tcPr>
          <w:p w14:paraId="13DB80F0" w14:textId="77777777" w:rsidR="003D666A" w:rsidRPr="003E3742" w:rsidRDefault="003D666A" w:rsidP="001D3613">
            <w:pPr>
              <w:rPr>
                <w:rFonts w:asciiTheme="majorHAnsi" w:hAnsiTheme="majorHAnsi"/>
              </w:rPr>
            </w:pPr>
            <w:r w:rsidRPr="003E3742">
              <w:rPr>
                <w:rFonts w:asciiTheme="majorHAnsi" w:hAnsiTheme="majorHAnsi"/>
              </w:rPr>
              <w:t>Wayne</w:t>
            </w:r>
          </w:p>
          <w:p w14:paraId="66EE3AFF" w14:textId="77777777" w:rsidR="003D666A" w:rsidRPr="003E3742" w:rsidRDefault="003D666A" w:rsidP="001D3613">
            <w:pPr>
              <w:rPr>
                <w:rFonts w:asciiTheme="majorHAnsi" w:hAnsiTheme="majorHAnsi"/>
              </w:rPr>
            </w:pPr>
            <w:r w:rsidRPr="003E3742">
              <w:rPr>
                <w:rFonts w:asciiTheme="majorHAnsi" w:hAnsiTheme="majorHAnsi"/>
              </w:rPr>
              <w:t>McCreary</w:t>
            </w:r>
          </w:p>
        </w:tc>
        <w:tc>
          <w:tcPr>
            <w:tcW w:w="1477" w:type="dxa"/>
            <w:tcBorders>
              <w:bottom w:val="single" w:sz="4" w:space="0" w:color="auto"/>
            </w:tcBorders>
          </w:tcPr>
          <w:p w14:paraId="5C5A313C" w14:textId="77777777" w:rsidR="003D666A" w:rsidRPr="003E3742" w:rsidRDefault="003D666A" w:rsidP="001D3613">
            <w:pPr>
              <w:rPr>
                <w:rFonts w:asciiTheme="majorHAnsi" w:hAnsiTheme="majorHAnsi"/>
              </w:rPr>
            </w:pPr>
            <w:r w:rsidRPr="003E3742">
              <w:rPr>
                <w:rFonts w:asciiTheme="majorHAnsi" w:hAnsiTheme="majorHAnsi"/>
              </w:rPr>
              <w:t>Knox</w:t>
            </w:r>
          </w:p>
          <w:p w14:paraId="0B1FBA85" w14:textId="77777777" w:rsidR="003D666A" w:rsidRPr="003E3742" w:rsidRDefault="003D666A" w:rsidP="001D3613">
            <w:pPr>
              <w:rPr>
                <w:rFonts w:asciiTheme="majorHAnsi" w:hAnsiTheme="majorHAnsi"/>
              </w:rPr>
            </w:pPr>
            <w:r w:rsidRPr="003E3742">
              <w:rPr>
                <w:rFonts w:asciiTheme="majorHAnsi" w:hAnsiTheme="majorHAnsi"/>
              </w:rPr>
              <w:t>Laurel</w:t>
            </w:r>
          </w:p>
          <w:p w14:paraId="5B432D1F" w14:textId="77777777" w:rsidR="003D666A" w:rsidRPr="003E3742" w:rsidRDefault="003D666A" w:rsidP="001D3613">
            <w:pPr>
              <w:rPr>
                <w:rFonts w:asciiTheme="majorHAnsi" w:hAnsiTheme="majorHAnsi"/>
              </w:rPr>
            </w:pPr>
            <w:r w:rsidRPr="003E3742">
              <w:rPr>
                <w:rFonts w:asciiTheme="majorHAnsi" w:hAnsiTheme="majorHAnsi"/>
              </w:rPr>
              <w:t>Whitley</w:t>
            </w:r>
          </w:p>
        </w:tc>
        <w:tc>
          <w:tcPr>
            <w:tcW w:w="1355" w:type="dxa"/>
            <w:tcBorders>
              <w:bottom w:val="single" w:sz="4" w:space="0" w:color="auto"/>
            </w:tcBorders>
          </w:tcPr>
          <w:p w14:paraId="3B26EFEE" w14:textId="77777777" w:rsidR="003D666A" w:rsidRPr="003E3742" w:rsidRDefault="003D666A" w:rsidP="001D3613">
            <w:pPr>
              <w:rPr>
                <w:rFonts w:asciiTheme="majorHAnsi" w:hAnsiTheme="majorHAnsi"/>
              </w:rPr>
            </w:pPr>
          </w:p>
        </w:tc>
      </w:tr>
      <w:tr w:rsidR="003D666A" w:rsidRPr="003E3742" w14:paraId="44FD6496" w14:textId="77777777" w:rsidTr="001D3613">
        <w:tc>
          <w:tcPr>
            <w:tcW w:w="9260" w:type="dxa"/>
            <w:gridSpan w:val="6"/>
            <w:shd w:val="clear" w:color="auto" w:fill="A6A6A6" w:themeFill="background1" w:themeFillShade="A6"/>
          </w:tcPr>
          <w:p w14:paraId="2DBCF485" w14:textId="77777777" w:rsidR="003D666A" w:rsidRPr="003E3742" w:rsidRDefault="003D666A" w:rsidP="001D3613">
            <w:pPr>
              <w:rPr>
                <w:rFonts w:asciiTheme="majorHAnsi" w:hAnsiTheme="majorHAnsi"/>
                <w:b/>
                <w:bCs/>
              </w:rPr>
            </w:pPr>
            <w:r w:rsidRPr="003E3742">
              <w:rPr>
                <w:rFonts w:asciiTheme="majorHAnsi" w:hAnsiTheme="majorHAnsi"/>
                <w:b/>
                <w:bCs/>
              </w:rPr>
              <w:t>Region: Green River</w:t>
            </w:r>
          </w:p>
        </w:tc>
      </w:tr>
      <w:tr w:rsidR="003D666A" w:rsidRPr="003E3742" w14:paraId="55AEDA3A" w14:textId="77777777" w:rsidTr="001D3613">
        <w:tc>
          <w:tcPr>
            <w:tcW w:w="1744" w:type="dxa"/>
            <w:tcBorders>
              <w:bottom w:val="single" w:sz="4" w:space="0" w:color="auto"/>
            </w:tcBorders>
          </w:tcPr>
          <w:p w14:paraId="4808B944" w14:textId="77777777" w:rsidR="003D666A" w:rsidRPr="003E3742" w:rsidRDefault="003D666A" w:rsidP="001D3613">
            <w:pPr>
              <w:rPr>
                <w:rFonts w:asciiTheme="majorHAnsi" w:hAnsiTheme="majorHAnsi"/>
              </w:rPr>
            </w:pPr>
            <w:r w:rsidRPr="003E3742">
              <w:rPr>
                <w:rFonts w:asciiTheme="majorHAnsi" w:hAnsiTheme="majorHAnsi"/>
              </w:rPr>
              <w:t>Henderson</w:t>
            </w:r>
          </w:p>
          <w:p w14:paraId="11B83954" w14:textId="77777777" w:rsidR="003D666A" w:rsidRPr="003E3742" w:rsidRDefault="003D666A" w:rsidP="001D3613">
            <w:pPr>
              <w:rPr>
                <w:rFonts w:asciiTheme="majorHAnsi" w:hAnsiTheme="majorHAnsi"/>
              </w:rPr>
            </w:pPr>
            <w:r w:rsidRPr="003E3742">
              <w:rPr>
                <w:rFonts w:asciiTheme="majorHAnsi" w:hAnsiTheme="majorHAnsi"/>
              </w:rPr>
              <w:t>Daviess</w:t>
            </w:r>
          </w:p>
          <w:p w14:paraId="637BF3E6" w14:textId="77777777" w:rsidR="003D666A" w:rsidRPr="003E3742" w:rsidRDefault="003D666A" w:rsidP="001D3613">
            <w:pPr>
              <w:rPr>
                <w:rFonts w:asciiTheme="majorHAnsi" w:hAnsiTheme="majorHAnsi"/>
              </w:rPr>
            </w:pPr>
            <w:r w:rsidRPr="003E3742">
              <w:rPr>
                <w:rFonts w:asciiTheme="majorHAnsi" w:hAnsiTheme="majorHAnsi"/>
              </w:rPr>
              <w:t>Hancock</w:t>
            </w:r>
          </w:p>
          <w:p w14:paraId="2548BB16" w14:textId="77777777" w:rsidR="003D666A" w:rsidRPr="003E3742" w:rsidRDefault="003D666A" w:rsidP="001D3613">
            <w:pPr>
              <w:rPr>
                <w:rFonts w:asciiTheme="majorHAnsi" w:hAnsiTheme="majorHAnsi"/>
              </w:rPr>
            </w:pPr>
            <w:r w:rsidRPr="003E3742">
              <w:rPr>
                <w:rFonts w:asciiTheme="majorHAnsi" w:hAnsiTheme="majorHAnsi"/>
              </w:rPr>
              <w:t>Ohio</w:t>
            </w:r>
          </w:p>
        </w:tc>
        <w:tc>
          <w:tcPr>
            <w:tcW w:w="1556" w:type="dxa"/>
            <w:tcBorders>
              <w:bottom w:val="single" w:sz="4" w:space="0" w:color="auto"/>
            </w:tcBorders>
          </w:tcPr>
          <w:p w14:paraId="723E107C" w14:textId="77777777" w:rsidR="003D666A" w:rsidRPr="003E3742" w:rsidRDefault="003D666A" w:rsidP="001D3613">
            <w:pPr>
              <w:rPr>
                <w:rFonts w:asciiTheme="majorHAnsi" w:hAnsiTheme="majorHAnsi"/>
              </w:rPr>
            </w:pPr>
            <w:r w:rsidRPr="003E3742">
              <w:rPr>
                <w:rFonts w:asciiTheme="majorHAnsi" w:hAnsiTheme="majorHAnsi"/>
              </w:rPr>
              <w:t>Webster</w:t>
            </w:r>
          </w:p>
          <w:p w14:paraId="520B488D" w14:textId="77777777" w:rsidR="003D666A" w:rsidRPr="003E3742" w:rsidRDefault="003D666A" w:rsidP="001D3613">
            <w:pPr>
              <w:rPr>
                <w:rFonts w:asciiTheme="majorHAnsi" w:hAnsiTheme="majorHAnsi"/>
              </w:rPr>
            </w:pPr>
            <w:r w:rsidRPr="003E3742">
              <w:rPr>
                <w:rFonts w:asciiTheme="majorHAnsi" w:hAnsiTheme="majorHAnsi"/>
              </w:rPr>
              <w:t>Union</w:t>
            </w:r>
          </w:p>
          <w:p w14:paraId="15EB2B75" w14:textId="77777777" w:rsidR="003D666A" w:rsidRPr="003E3742" w:rsidRDefault="003D666A" w:rsidP="001D3613">
            <w:pPr>
              <w:rPr>
                <w:rFonts w:asciiTheme="majorHAnsi" w:hAnsiTheme="majorHAnsi"/>
              </w:rPr>
            </w:pPr>
            <w:r w:rsidRPr="003E3742">
              <w:rPr>
                <w:rFonts w:asciiTheme="majorHAnsi" w:hAnsiTheme="majorHAnsi"/>
              </w:rPr>
              <w:t>McLean</w:t>
            </w:r>
          </w:p>
        </w:tc>
        <w:tc>
          <w:tcPr>
            <w:tcW w:w="1540" w:type="dxa"/>
            <w:tcBorders>
              <w:bottom w:val="single" w:sz="4" w:space="0" w:color="auto"/>
            </w:tcBorders>
          </w:tcPr>
          <w:p w14:paraId="79EEDFFF" w14:textId="77777777" w:rsidR="003D666A" w:rsidRPr="003E3742" w:rsidRDefault="003D666A" w:rsidP="001D3613">
            <w:pPr>
              <w:rPr>
                <w:rFonts w:asciiTheme="majorHAnsi" w:hAnsiTheme="majorHAnsi"/>
              </w:rPr>
            </w:pPr>
          </w:p>
        </w:tc>
        <w:tc>
          <w:tcPr>
            <w:tcW w:w="1588" w:type="dxa"/>
            <w:tcBorders>
              <w:bottom w:val="single" w:sz="4" w:space="0" w:color="auto"/>
            </w:tcBorders>
          </w:tcPr>
          <w:p w14:paraId="5C143830" w14:textId="77777777" w:rsidR="003D666A" w:rsidRPr="003E3742" w:rsidRDefault="003D666A" w:rsidP="001D3613">
            <w:pPr>
              <w:rPr>
                <w:rFonts w:asciiTheme="majorHAnsi" w:hAnsiTheme="majorHAnsi"/>
              </w:rPr>
            </w:pPr>
          </w:p>
        </w:tc>
        <w:tc>
          <w:tcPr>
            <w:tcW w:w="1477" w:type="dxa"/>
            <w:tcBorders>
              <w:bottom w:val="single" w:sz="4" w:space="0" w:color="auto"/>
            </w:tcBorders>
          </w:tcPr>
          <w:p w14:paraId="0EBC81B3" w14:textId="77777777" w:rsidR="003D666A" w:rsidRPr="003E3742" w:rsidRDefault="003D666A" w:rsidP="001D3613">
            <w:pPr>
              <w:rPr>
                <w:rFonts w:asciiTheme="majorHAnsi" w:hAnsiTheme="majorHAnsi"/>
              </w:rPr>
            </w:pPr>
          </w:p>
        </w:tc>
        <w:tc>
          <w:tcPr>
            <w:tcW w:w="1355" w:type="dxa"/>
            <w:tcBorders>
              <w:bottom w:val="single" w:sz="4" w:space="0" w:color="auto"/>
            </w:tcBorders>
          </w:tcPr>
          <w:p w14:paraId="70C877F5" w14:textId="77777777" w:rsidR="003D666A" w:rsidRPr="003E3742" w:rsidRDefault="003D666A" w:rsidP="001D3613">
            <w:pPr>
              <w:rPr>
                <w:rFonts w:asciiTheme="majorHAnsi" w:hAnsiTheme="majorHAnsi"/>
              </w:rPr>
            </w:pPr>
          </w:p>
        </w:tc>
      </w:tr>
      <w:tr w:rsidR="003D666A" w:rsidRPr="003E3742" w14:paraId="2B8B5C59" w14:textId="77777777" w:rsidTr="001D3613">
        <w:tc>
          <w:tcPr>
            <w:tcW w:w="9260" w:type="dxa"/>
            <w:gridSpan w:val="6"/>
            <w:shd w:val="clear" w:color="auto" w:fill="A6A6A6" w:themeFill="background1" w:themeFillShade="A6"/>
          </w:tcPr>
          <w:p w14:paraId="2FF6D663" w14:textId="77777777" w:rsidR="003D666A" w:rsidRPr="003E3742" w:rsidRDefault="003D666A" w:rsidP="001D3613">
            <w:pPr>
              <w:rPr>
                <w:rFonts w:asciiTheme="majorHAnsi" w:hAnsiTheme="majorHAnsi"/>
              </w:rPr>
            </w:pPr>
            <w:r w:rsidRPr="003E3742">
              <w:rPr>
                <w:rFonts w:asciiTheme="majorHAnsi" w:hAnsiTheme="majorHAnsi"/>
                <w:b/>
                <w:bCs/>
              </w:rPr>
              <w:lastRenderedPageBreak/>
              <w:t>Region: Lincoln Trail</w:t>
            </w:r>
          </w:p>
        </w:tc>
      </w:tr>
      <w:tr w:rsidR="003D666A" w:rsidRPr="003E3742" w14:paraId="254797AC" w14:textId="77777777" w:rsidTr="001D3613">
        <w:tc>
          <w:tcPr>
            <w:tcW w:w="1744" w:type="dxa"/>
            <w:tcBorders>
              <w:bottom w:val="single" w:sz="4" w:space="0" w:color="auto"/>
            </w:tcBorders>
          </w:tcPr>
          <w:p w14:paraId="1C6287A5" w14:textId="77777777" w:rsidR="003D666A" w:rsidRPr="003E3742" w:rsidRDefault="003D666A" w:rsidP="001D3613">
            <w:pPr>
              <w:rPr>
                <w:rFonts w:asciiTheme="majorHAnsi" w:hAnsiTheme="majorHAnsi"/>
              </w:rPr>
            </w:pPr>
            <w:r w:rsidRPr="003E3742">
              <w:rPr>
                <w:rFonts w:asciiTheme="majorHAnsi" w:hAnsiTheme="majorHAnsi"/>
              </w:rPr>
              <w:t>Washington</w:t>
            </w:r>
          </w:p>
          <w:p w14:paraId="0AFA7918" w14:textId="77777777" w:rsidR="003D666A" w:rsidRPr="003E3742" w:rsidRDefault="003D666A" w:rsidP="001D3613">
            <w:pPr>
              <w:rPr>
                <w:rFonts w:asciiTheme="majorHAnsi" w:hAnsiTheme="majorHAnsi"/>
              </w:rPr>
            </w:pPr>
            <w:r w:rsidRPr="003E3742">
              <w:rPr>
                <w:rFonts w:asciiTheme="majorHAnsi" w:hAnsiTheme="majorHAnsi"/>
              </w:rPr>
              <w:t>Nelson</w:t>
            </w:r>
          </w:p>
          <w:p w14:paraId="46045161" w14:textId="77777777" w:rsidR="003D666A" w:rsidRPr="003E3742" w:rsidRDefault="003D666A" w:rsidP="001D3613">
            <w:pPr>
              <w:rPr>
                <w:rFonts w:asciiTheme="majorHAnsi" w:hAnsiTheme="majorHAnsi"/>
              </w:rPr>
            </w:pPr>
            <w:r w:rsidRPr="003E3742">
              <w:rPr>
                <w:rFonts w:asciiTheme="majorHAnsi" w:hAnsiTheme="majorHAnsi"/>
              </w:rPr>
              <w:t>Marion</w:t>
            </w:r>
          </w:p>
          <w:p w14:paraId="2EB2D0E7" w14:textId="77777777" w:rsidR="003D666A" w:rsidRPr="003E3742" w:rsidRDefault="003D666A" w:rsidP="001D3613">
            <w:pPr>
              <w:rPr>
                <w:rFonts w:asciiTheme="majorHAnsi" w:hAnsiTheme="majorHAnsi"/>
              </w:rPr>
            </w:pPr>
            <w:r w:rsidRPr="003E3742">
              <w:rPr>
                <w:rFonts w:asciiTheme="majorHAnsi" w:hAnsiTheme="majorHAnsi"/>
              </w:rPr>
              <w:t>LaRue</w:t>
            </w:r>
          </w:p>
        </w:tc>
        <w:tc>
          <w:tcPr>
            <w:tcW w:w="1556" w:type="dxa"/>
            <w:tcBorders>
              <w:bottom w:val="single" w:sz="4" w:space="0" w:color="auto"/>
            </w:tcBorders>
          </w:tcPr>
          <w:p w14:paraId="1D04FF84" w14:textId="77777777" w:rsidR="003D666A" w:rsidRPr="003E3742" w:rsidRDefault="003D666A" w:rsidP="001D3613">
            <w:pPr>
              <w:rPr>
                <w:rFonts w:asciiTheme="majorHAnsi" w:hAnsiTheme="majorHAnsi"/>
              </w:rPr>
            </w:pPr>
            <w:r w:rsidRPr="003E3742">
              <w:rPr>
                <w:rFonts w:asciiTheme="majorHAnsi" w:hAnsiTheme="majorHAnsi"/>
              </w:rPr>
              <w:t>Breckinridge</w:t>
            </w:r>
          </w:p>
          <w:p w14:paraId="63CB3D5F" w14:textId="77777777" w:rsidR="003D666A" w:rsidRPr="003E3742" w:rsidRDefault="003D666A" w:rsidP="001D3613">
            <w:pPr>
              <w:rPr>
                <w:rFonts w:asciiTheme="majorHAnsi" w:hAnsiTheme="majorHAnsi"/>
              </w:rPr>
            </w:pPr>
            <w:r w:rsidRPr="003E3742">
              <w:rPr>
                <w:rFonts w:asciiTheme="majorHAnsi" w:hAnsiTheme="majorHAnsi"/>
              </w:rPr>
              <w:t>Grayson</w:t>
            </w:r>
          </w:p>
          <w:p w14:paraId="06FE5E3A" w14:textId="77777777" w:rsidR="003D666A" w:rsidRPr="003E3742" w:rsidRDefault="003D666A" w:rsidP="001D3613">
            <w:pPr>
              <w:rPr>
                <w:rFonts w:asciiTheme="majorHAnsi" w:hAnsiTheme="majorHAnsi"/>
              </w:rPr>
            </w:pPr>
            <w:r w:rsidRPr="003E3742">
              <w:rPr>
                <w:rFonts w:asciiTheme="majorHAnsi" w:hAnsiTheme="majorHAnsi"/>
              </w:rPr>
              <w:t>Hardin</w:t>
            </w:r>
          </w:p>
          <w:p w14:paraId="67717C15" w14:textId="77777777" w:rsidR="003D666A" w:rsidRPr="003E3742" w:rsidRDefault="003D666A" w:rsidP="001D3613">
            <w:pPr>
              <w:rPr>
                <w:rFonts w:asciiTheme="majorHAnsi" w:hAnsiTheme="majorHAnsi"/>
              </w:rPr>
            </w:pPr>
            <w:r w:rsidRPr="003E3742">
              <w:rPr>
                <w:rFonts w:asciiTheme="majorHAnsi" w:hAnsiTheme="majorHAnsi"/>
              </w:rPr>
              <w:t>Meade</w:t>
            </w:r>
          </w:p>
        </w:tc>
        <w:tc>
          <w:tcPr>
            <w:tcW w:w="1540" w:type="dxa"/>
            <w:tcBorders>
              <w:bottom w:val="single" w:sz="4" w:space="0" w:color="auto"/>
            </w:tcBorders>
          </w:tcPr>
          <w:p w14:paraId="07B2277F" w14:textId="77777777" w:rsidR="003D666A" w:rsidRPr="003E3742" w:rsidRDefault="003D666A" w:rsidP="001D3613">
            <w:pPr>
              <w:rPr>
                <w:rFonts w:asciiTheme="majorHAnsi" w:hAnsiTheme="majorHAnsi"/>
              </w:rPr>
            </w:pPr>
          </w:p>
        </w:tc>
        <w:tc>
          <w:tcPr>
            <w:tcW w:w="1588" w:type="dxa"/>
            <w:tcBorders>
              <w:bottom w:val="single" w:sz="4" w:space="0" w:color="auto"/>
            </w:tcBorders>
          </w:tcPr>
          <w:p w14:paraId="58A1DBE6" w14:textId="77777777" w:rsidR="003D666A" w:rsidRPr="003E3742" w:rsidRDefault="003D666A" w:rsidP="001D3613">
            <w:pPr>
              <w:rPr>
                <w:rFonts w:asciiTheme="majorHAnsi" w:hAnsiTheme="majorHAnsi"/>
              </w:rPr>
            </w:pPr>
          </w:p>
        </w:tc>
        <w:tc>
          <w:tcPr>
            <w:tcW w:w="1477" w:type="dxa"/>
            <w:tcBorders>
              <w:bottom w:val="single" w:sz="4" w:space="0" w:color="auto"/>
            </w:tcBorders>
          </w:tcPr>
          <w:p w14:paraId="547DD933" w14:textId="77777777" w:rsidR="003D666A" w:rsidRPr="003E3742" w:rsidRDefault="003D666A" w:rsidP="001D3613">
            <w:pPr>
              <w:rPr>
                <w:rFonts w:asciiTheme="majorHAnsi" w:hAnsiTheme="majorHAnsi"/>
              </w:rPr>
            </w:pPr>
          </w:p>
        </w:tc>
        <w:tc>
          <w:tcPr>
            <w:tcW w:w="1355" w:type="dxa"/>
            <w:tcBorders>
              <w:bottom w:val="single" w:sz="4" w:space="0" w:color="auto"/>
            </w:tcBorders>
          </w:tcPr>
          <w:p w14:paraId="7B0260C6" w14:textId="77777777" w:rsidR="003D666A" w:rsidRPr="003E3742" w:rsidRDefault="003D666A" w:rsidP="001D3613">
            <w:pPr>
              <w:rPr>
                <w:rFonts w:asciiTheme="majorHAnsi" w:hAnsiTheme="majorHAnsi"/>
              </w:rPr>
            </w:pPr>
          </w:p>
        </w:tc>
      </w:tr>
      <w:tr w:rsidR="003D666A" w:rsidRPr="003E3742" w14:paraId="7B334099" w14:textId="77777777" w:rsidTr="001D3613">
        <w:tc>
          <w:tcPr>
            <w:tcW w:w="9260" w:type="dxa"/>
            <w:gridSpan w:val="6"/>
            <w:shd w:val="clear" w:color="auto" w:fill="A6A6A6" w:themeFill="background1" w:themeFillShade="A6"/>
          </w:tcPr>
          <w:p w14:paraId="4692722F" w14:textId="77777777" w:rsidR="003D666A" w:rsidRPr="003E3742" w:rsidRDefault="003D666A" w:rsidP="001D3613">
            <w:pPr>
              <w:rPr>
                <w:rFonts w:asciiTheme="majorHAnsi" w:hAnsiTheme="majorHAnsi"/>
              </w:rPr>
            </w:pPr>
            <w:r w:rsidRPr="003E3742">
              <w:rPr>
                <w:rFonts w:asciiTheme="majorHAnsi" w:hAnsiTheme="majorHAnsi"/>
                <w:b/>
                <w:bCs/>
              </w:rPr>
              <w:t>Region: South Central</w:t>
            </w:r>
          </w:p>
        </w:tc>
      </w:tr>
      <w:tr w:rsidR="003D666A" w:rsidRPr="003E3742" w14:paraId="184D6ED4" w14:textId="77777777" w:rsidTr="001D3613">
        <w:tc>
          <w:tcPr>
            <w:tcW w:w="1744" w:type="dxa"/>
            <w:tcBorders>
              <w:bottom w:val="single" w:sz="4" w:space="0" w:color="auto"/>
            </w:tcBorders>
          </w:tcPr>
          <w:p w14:paraId="78423161" w14:textId="77777777" w:rsidR="003D666A" w:rsidRPr="003E3742" w:rsidRDefault="003D666A" w:rsidP="001D3613">
            <w:pPr>
              <w:rPr>
                <w:rFonts w:asciiTheme="majorHAnsi" w:hAnsiTheme="majorHAnsi"/>
              </w:rPr>
            </w:pPr>
            <w:r w:rsidRPr="003E3742">
              <w:rPr>
                <w:rFonts w:asciiTheme="majorHAnsi" w:hAnsiTheme="majorHAnsi"/>
              </w:rPr>
              <w:t>Warren</w:t>
            </w:r>
          </w:p>
          <w:p w14:paraId="1E6D4390" w14:textId="77777777" w:rsidR="003D666A" w:rsidRPr="003E3742" w:rsidRDefault="003D666A" w:rsidP="001D3613">
            <w:pPr>
              <w:rPr>
                <w:rFonts w:asciiTheme="majorHAnsi" w:hAnsiTheme="majorHAnsi"/>
              </w:rPr>
            </w:pPr>
            <w:r w:rsidRPr="003E3742">
              <w:rPr>
                <w:rFonts w:asciiTheme="majorHAnsi" w:hAnsiTheme="majorHAnsi"/>
              </w:rPr>
              <w:t>Butler</w:t>
            </w:r>
          </w:p>
          <w:p w14:paraId="60C59F63" w14:textId="77777777" w:rsidR="003D666A" w:rsidRPr="003E3742" w:rsidRDefault="003D666A" w:rsidP="001D3613">
            <w:pPr>
              <w:rPr>
                <w:rFonts w:asciiTheme="majorHAnsi" w:hAnsiTheme="majorHAnsi"/>
              </w:rPr>
            </w:pPr>
            <w:r w:rsidRPr="003E3742">
              <w:rPr>
                <w:rFonts w:asciiTheme="majorHAnsi" w:hAnsiTheme="majorHAnsi"/>
              </w:rPr>
              <w:t>Edmonson</w:t>
            </w:r>
          </w:p>
        </w:tc>
        <w:tc>
          <w:tcPr>
            <w:tcW w:w="1556" w:type="dxa"/>
            <w:tcBorders>
              <w:bottom w:val="single" w:sz="4" w:space="0" w:color="auto"/>
            </w:tcBorders>
          </w:tcPr>
          <w:p w14:paraId="18807C06" w14:textId="77777777" w:rsidR="003D666A" w:rsidRPr="003E3742" w:rsidRDefault="003D666A" w:rsidP="001D3613">
            <w:pPr>
              <w:rPr>
                <w:rFonts w:asciiTheme="majorHAnsi" w:hAnsiTheme="majorHAnsi"/>
              </w:rPr>
            </w:pPr>
            <w:r w:rsidRPr="003E3742">
              <w:rPr>
                <w:rFonts w:asciiTheme="majorHAnsi" w:hAnsiTheme="majorHAnsi"/>
              </w:rPr>
              <w:t>Barren</w:t>
            </w:r>
          </w:p>
          <w:p w14:paraId="1422AA9B" w14:textId="77777777" w:rsidR="003D666A" w:rsidRPr="003E3742" w:rsidRDefault="003D666A" w:rsidP="001D3613">
            <w:pPr>
              <w:rPr>
                <w:rFonts w:asciiTheme="majorHAnsi" w:hAnsiTheme="majorHAnsi"/>
              </w:rPr>
            </w:pPr>
            <w:r w:rsidRPr="003E3742">
              <w:rPr>
                <w:rFonts w:asciiTheme="majorHAnsi" w:hAnsiTheme="majorHAnsi"/>
              </w:rPr>
              <w:t>Metcalfe</w:t>
            </w:r>
          </w:p>
          <w:p w14:paraId="10F7A72C" w14:textId="77777777" w:rsidR="003D666A" w:rsidRPr="003E3742" w:rsidRDefault="003D666A" w:rsidP="001D3613">
            <w:pPr>
              <w:rPr>
                <w:rFonts w:asciiTheme="majorHAnsi" w:hAnsiTheme="majorHAnsi"/>
              </w:rPr>
            </w:pPr>
            <w:r w:rsidRPr="003E3742">
              <w:rPr>
                <w:rFonts w:asciiTheme="majorHAnsi" w:hAnsiTheme="majorHAnsi"/>
              </w:rPr>
              <w:t>Monroe</w:t>
            </w:r>
          </w:p>
          <w:p w14:paraId="07D4F291" w14:textId="77777777" w:rsidR="003D666A" w:rsidRPr="003E3742" w:rsidRDefault="003D666A" w:rsidP="001D3613">
            <w:pPr>
              <w:rPr>
                <w:rFonts w:asciiTheme="majorHAnsi" w:hAnsiTheme="majorHAnsi"/>
              </w:rPr>
            </w:pPr>
            <w:r w:rsidRPr="003E3742">
              <w:rPr>
                <w:rFonts w:asciiTheme="majorHAnsi" w:hAnsiTheme="majorHAnsi"/>
              </w:rPr>
              <w:t>Hart</w:t>
            </w:r>
          </w:p>
        </w:tc>
        <w:tc>
          <w:tcPr>
            <w:tcW w:w="1540" w:type="dxa"/>
            <w:tcBorders>
              <w:bottom w:val="single" w:sz="4" w:space="0" w:color="auto"/>
            </w:tcBorders>
          </w:tcPr>
          <w:p w14:paraId="0F6A6544" w14:textId="77777777" w:rsidR="003D666A" w:rsidRPr="003E3742" w:rsidRDefault="003D666A" w:rsidP="001D3613">
            <w:pPr>
              <w:rPr>
                <w:rFonts w:asciiTheme="majorHAnsi" w:hAnsiTheme="majorHAnsi"/>
              </w:rPr>
            </w:pPr>
            <w:r w:rsidRPr="003E3742">
              <w:rPr>
                <w:rFonts w:asciiTheme="majorHAnsi" w:hAnsiTheme="majorHAnsi"/>
              </w:rPr>
              <w:t>Allen</w:t>
            </w:r>
          </w:p>
          <w:p w14:paraId="7FBBAB34" w14:textId="77777777" w:rsidR="003D666A" w:rsidRPr="003E3742" w:rsidRDefault="003D666A" w:rsidP="001D3613">
            <w:pPr>
              <w:rPr>
                <w:rFonts w:asciiTheme="majorHAnsi" w:hAnsiTheme="majorHAnsi"/>
              </w:rPr>
            </w:pPr>
            <w:r w:rsidRPr="003E3742">
              <w:rPr>
                <w:rFonts w:asciiTheme="majorHAnsi" w:hAnsiTheme="majorHAnsi"/>
              </w:rPr>
              <w:t>Logan</w:t>
            </w:r>
          </w:p>
          <w:p w14:paraId="5DA3F15C" w14:textId="77777777" w:rsidR="003D666A" w:rsidRPr="003E3742" w:rsidRDefault="003D666A" w:rsidP="001D3613">
            <w:pPr>
              <w:rPr>
                <w:rFonts w:asciiTheme="majorHAnsi" w:hAnsiTheme="majorHAnsi"/>
              </w:rPr>
            </w:pPr>
            <w:r w:rsidRPr="003E3742">
              <w:rPr>
                <w:rFonts w:asciiTheme="majorHAnsi" w:hAnsiTheme="majorHAnsi"/>
              </w:rPr>
              <w:t>Simpson</w:t>
            </w:r>
          </w:p>
        </w:tc>
        <w:tc>
          <w:tcPr>
            <w:tcW w:w="1588" w:type="dxa"/>
            <w:tcBorders>
              <w:bottom w:val="single" w:sz="4" w:space="0" w:color="auto"/>
            </w:tcBorders>
          </w:tcPr>
          <w:p w14:paraId="756F3FD8" w14:textId="77777777" w:rsidR="003D666A" w:rsidRPr="003E3742" w:rsidRDefault="003D666A" w:rsidP="001D3613">
            <w:pPr>
              <w:rPr>
                <w:rFonts w:asciiTheme="majorHAnsi" w:hAnsiTheme="majorHAnsi"/>
              </w:rPr>
            </w:pPr>
          </w:p>
        </w:tc>
        <w:tc>
          <w:tcPr>
            <w:tcW w:w="1477" w:type="dxa"/>
            <w:tcBorders>
              <w:bottom w:val="single" w:sz="4" w:space="0" w:color="auto"/>
            </w:tcBorders>
          </w:tcPr>
          <w:p w14:paraId="47F1311D" w14:textId="77777777" w:rsidR="003D666A" w:rsidRPr="003E3742" w:rsidRDefault="003D666A" w:rsidP="001D3613">
            <w:pPr>
              <w:rPr>
                <w:rFonts w:asciiTheme="majorHAnsi" w:hAnsiTheme="majorHAnsi"/>
              </w:rPr>
            </w:pPr>
          </w:p>
        </w:tc>
        <w:tc>
          <w:tcPr>
            <w:tcW w:w="1355" w:type="dxa"/>
            <w:tcBorders>
              <w:bottom w:val="single" w:sz="4" w:space="0" w:color="auto"/>
            </w:tcBorders>
          </w:tcPr>
          <w:p w14:paraId="0AF5F1E4" w14:textId="77777777" w:rsidR="003D666A" w:rsidRPr="003E3742" w:rsidRDefault="003D666A" w:rsidP="001D3613">
            <w:pPr>
              <w:rPr>
                <w:rFonts w:asciiTheme="majorHAnsi" w:hAnsiTheme="majorHAnsi"/>
              </w:rPr>
            </w:pPr>
          </w:p>
        </w:tc>
      </w:tr>
      <w:tr w:rsidR="003D666A" w:rsidRPr="003E3742" w14:paraId="66F5D3FA" w14:textId="77777777" w:rsidTr="001D3613">
        <w:trPr>
          <w:trHeight w:val="143"/>
        </w:trPr>
        <w:tc>
          <w:tcPr>
            <w:tcW w:w="9260" w:type="dxa"/>
            <w:gridSpan w:val="6"/>
            <w:shd w:val="clear" w:color="auto" w:fill="A6A6A6" w:themeFill="background1" w:themeFillShade="A6"/>
          </w:tcPr>
          <w:p w14:paraId="6DA17AED" w14:textId="77777777" w:rsidR="003D666A" w:rsidRPr="003E3742" w:rsidRDefault="003D666A" w:rsidP="001D3613">
            <w:pPr>
              <w:rPr>
                <w:rFonts w:asciiTheme="majorHAnsi" w:hAnsiTheme="majorHAnsi"/>
              </w:rPr>
            </w:pPr>
            <w:r w:rsidRPr="003E3742">
              <w:rPr>
                <w:rFonts w:asciiTheme="majorHAnsi" w:hAnsiTheme="majorHAnsi"/>
                <w:b/>
                <w:bCs/>
              </w:rPr>
              <w:t>Region: WKY</w:t>
            </w:r>
          </w:p>
        </w:tc>
      </w:tr>
      <w:tr w:rsidR="003D666A" w:rsidRPr="003E3742" w14:paraId="2CF75B62" w14:textId="77777777" w:rsidTr="001D3613">
        <w:tc>
          <w:tcPr>
            <w:tcW w:w="1744" w:type="dxa"/>
          </w:tcPr>
          <w:p w14:paraId="7FD1FDA6" w14:textId="77777777" w:rsidR="003D666A" w:rsidRPr="003E3742" w:rsidRDefault="003D666A" w:rsidP="001D3613">
            <w:pPr>
              <w:rPr>
                <w:rFonts w:asciiTheme="majorHAnsi" w:hAnsiTheme="majorHAnsi"/>
              </w:rPr>
            </w:pPr>
            <w:r w:rsidRPr="003E3742">
              <w:rPr>
                <w:rFonts w:asciiTheme="majorHAnsi" w:hAnsiTheme="majorHAnsi"/>
              </w:rPr>
              <w:t>Ballard</w:t>
            </w:r>
          </w:p>
          <w:p w14:paraId="35FCD5B9" w14:textId="77777777" w:rsidR="003D666A" w:rsidRPr="003E3742" w:rsidRDefault="003D666A" w:rsidP="001D3613">
            <w:pPr>
              <w:rPr>
                <w:rFonts w:asciiTheme="majorHAnsi" w:hAnsiTheme="majorHAnsi"/>
              </w:rPr>
            </w:pPr>
            <w:r w:rsidRPr="003E3742">
              <w:rPr>
                <w:rFonts w:asciiTheme="majorHAnsi" w:hAnsiTheme="majorHAnsi"/>
              </w:rPr>
              <w:t>Carlisle</w:t>
            </w:r>
          </w:p>
          <w:p w14:paraId="3F9FDCF8" w14:textId="77777777" w:rsidR="003D666A" w:rsidRPr="003E3742" w:rsidRDefault="003D666A" w:rsidP="001D3613">
            <w:pPr>
              <w:rPr>
                <w:rFonts w:asciiTheme="majorHAnsi" w:hAnsiTheme="majorHAnsi"/>
              </w:rPr>
            </w:pPr>
            <w:r w:rsidRPr="003E3742">
              <w:rPr>
                <w:rFonts w:asciiTheme="majorHAnsi" w:hAnsiTheme="majorHAnsi"/>
              </w:rPr>
              <w:t>Fulton</w:t>
            </w:r>
          </w:p>
          <w:p w14:paraId="72ECE9DC" w14:textId="77777777" w:rsidR="003D666A" w:rsidRPr="003E3742" w:rsidRDefault="003D666A" w:rsidP="001D3613">
            <w:pPr>
              <w:rPr>
                <w:rFonts w:asciiTheme="majorHAnsi" w:hAnsiTheme="majorHAnsi"/>
              </w:rPr>
            </w:pPr>
            <w:r w:rsidRPr="003E3742">
              <w:rPr>
                <w:rFonts w:asciiTheme="majorHAnsi" w:hAnsiTheme="majorHAnsi"/>
              </w:rPr>
              <w:t>Hickman</w:t>
            </w:r>
          </w:p>
        </w:tc>
        <w:tc>
          <w:tcPr>
            <w:tcW w:w="1556" w:type="dxa"/>
          </w:tcPr>
          <w:p w14:paraId="05D49FFA" w14:textId="77777777" w:rsidR="003D666A" w:rsidRPr="003E3742" w:rsidRDefault="003D666A" w:rsidP="001D3613">
            <w:pPr>
              <w:rPr>
                <w:rFonts w:asciiTheme="majorHAnsi" w:hAnsiTheme="majorHAnsi"/>
              </w:rPr>
            </w:pPr>
            <w:r w:rsidRPr="003E3742">
              <w:rPr>
                <w:rFonts w:asciiTheme="majorHAnsi" w:hAnsiTheme="majorHAnsi"/>
              </w:rPr>
              <w:t>Graves</w:t>
            </w:r>
          </w:p>
          <w:p w14:paraId="4909E175" w14:textId="77777777" w:rsidR="003D666A" w:rsidRPr="003E3742" w:rsidRDefault="003D666A" w:rsidP="001D3613">
            <w:pPr>
              <w:rPr>
                <w:rFonts w:asciiTheme="majorHAnsi" w:hAnsiTheme="majorHAnsi"/>
              </w:rPr>
            </w:pPr>
            <w:r w:rsidRPr="003E3742">
              <w:rPr>
                <w:rFonts w:asciiTheme="majorHAnsi" w:hAnsiTheme="majorHAnsi"/>
              </w:rPr>
              <w:t>Marshall</w:t>
            </w:r>
          </w:p>
          <w:p w14:paraId="1B1B22B8" w14:textId="77777777" w:rsidR="003D666A" w:rsidRPr="003E3742" w:rsidRDefault="003D666A" w:rsidP="001D3613">
            <w:pPr>
              <w:rPr>
                <w:rFonts w:asciiTheme="majorHAnsi" w:hAnsiTheme="majorHAnsi"/>
              </w:rPr>
            </w:pPr>
            <w:r w:rsidRPr="003E3742">
              <w:rPr>
                <w:rFonts w:asciiTheme="majorHAnsi" w:hAnsiTheme="majorHAnsi"/>
              </w:rPr>
              <w:t>Calloway</w:t>
            </w:r>
          </w:p>
          <w:p w14:paraId="7B0F9ED1" w14:textId="77777777" w:rsidR="003D666A" w:rsidRPr="003E3742" w:rsidRDefault="003D666A" w:rsidP="001D3613">
            <w:pPr>
              <w:rPr>
                <w:rFonts w:asciiTheme="majorHAnsi" w:hAnsiTheme="majorHAnsi"/>
              </w:rPr>
            </w:pPr>
            <w:r w:rsidRPr="003E3742">
              <w:rPr>
                <w:rFonts w:asciiTheme="majorHAnsi" w:hAnsiTheme="majorHAnsi"/>
              </w:rPr>
              <w:t>McCracken</w:t>
            </w:r>
          </w:p>
        </w:tc>
        <w:tc>
          <w:tcPr>
            <w:tcW w:w="1540" w:type="dxa"/>
          </w:tcPr>
          <w:p w14:paraId="214CBE0D" w14:textId="77777777" w:rsidR="003D666A" w:rsidRPr="003E3742" w:rsidRDefault="003D666A" w:rsidP="001D3613">
            <w:pPr>
              <w:rPr>
                <w:rFonts w:asciiTheme="majorHAnsi" w:hAnsiTheme="majorHAnsi"/>
              </w:rPr>
            </w:pPr>
            <w:r w:rsidRPr="003E3742">
              <w:rPr>
                <w:rFonts w:asciiTheme="majorHAnsi" w:hAnsiTheme="majorHAnsi"/>
              </w:rPr>
              <w:t>Hopkins</w:t>
            </w:r>
          </w:p>
          <w:p w14:paraId="1823B199" w14:textId="77777777" w:rsidR="003D666A" w:rsidRPr="003E3742" w:rsidRDefault="003D666A" w:rsidP="001D3613">
            <w:pPr>
              <w:rPr>
                <w:rFonts w:asciiTheme="majorHAnsi" w:hAnsiTheme="majorHAnsi"/>
              </w:rPr>
            </w:pPr>
            <w:r w:rsidRPr="003E3742">
              <w:rPr>
                <w:rFonts w:asciiTheme="majorHAnsi" w:hAnsiTheme="majorHAnsi"/>
              </w:rPr>
              <w:t>Muhlenberg</w:t>
            </w:r>
          </w:p>
        </w:tc>
        <w:tc>
          <w:tcPr>
            <w:tcW w:w="1588" w:type="dxa"/>
          </w:tcPr>
          <w:p w14:paraId="2C60E8E4" w14:textId="77777777" w:rsidR="003D666A" w:rsidRPr="003E3742" w:rsidRDefault="003D666A" w:rsidP="001D3613">
            <w:pPr>
              <w:rPr>
                <w:rFonts w:asciiTheme="majorHAnsi" w:hAnsiTheme="majorHAnsi"/>
              </w:rPr>
            </w:pPr>
            <w:r w:rsidRPr="003E3742">
              <w:rPr>
                <w:rFonts w:asciiTheme="majorHAnsi" w:hAnsiTheme="majorHAnsi"/>
              </w:rPr>
              <w:t>Todd</w:t>
            </w:r>
          </w:p>
          <w:p w14:paraId="1CD3300C" w14:textId="77777777" w:rsidR="003D666A" w:rsidRPr="003E3742" w:rsidRDefault="003D666A" w:rsidP="001D3613">
            <w:pPr>
              <w:rPr>
                <w:rFonts w:asciiTheme="majorHAnsi" w:hAnsiTheme="majorHAnsi"/>
              </w:rPr>
            </w:pPr>
            <w:r w:rsidRPr="003E3742">
              <w:rPr>
                <w:rFonts w:asciiTheme="majorHAnsi" w:hAnsiTheme="majorHAnsi"/>
              </w:rPr>
              <w:t>Christian</w:t>
            </w:r>
          </w:p>
          <w:p w14:paraId="6CE6FF31" w14:textId="77777777" w:rsidR="003D666A" w:rsidRPr="003E3742" w:rsidRDefault="003D666A" w:rsidP="001D3613">
            <w:pPr>
              <w:rPr>
                <w:rFonts w:asciiTheme="majorHAnsi" w:hAnsiTheme="majorHAnsi"/>
              </w:rPr>
            </w:pPr>
            <w:r w:rsidRPr="003E3742">
              <w:rPr>
                <w:rFonts w:asciiTheme="majorHAnsi" w:hAnsiTheme="majorHAnsi"/>
              </w:rPr>
              <w:t>Trigg</w:t>
            </w:r>
          </w:p>
        </w:tc>
        <w:tc>
          <w:tcPr>
            <w:tcW w:w="1477" w:type="dxa"/>
          </w:tcPr>
          <w:p w14:paraId="74D8FBE6" w14:textId="77777777" w:rsidR="003D666A" w:rsidRPr="003E3742" w:rsidRDefault="003D666A" w:rsidP="001D3613">
            <w:pPr>
              <w:rPr>
                <w:rFonts w:asciiTheme="majorHAnsi" w:hAnsiTheme="majorHAnsi"/>
              </w:rPr>
            </w:pPr>
            <w:r w:rsidRPr="003E3742">
              <w:rPr>
                <w:rFonts w:asciiTheme="majorHAnsi" w:hAnsiTheme="majorHAnsi"/>
              </w:rPr>
              <w:t>Crittenden</w:t>
            </w:r>
          </w:p>
          <w:p w14:paraId="4344A58F" w14:textId="77777777" w:rsidR="003D666A" w:rsidRPr="003E3742" w:rsidRDefault="003D666A" w:rsidP="001D3613">
            <w:pPr>
              <w:rPr>
                <w:rFonts w:asciiTheme="majorHAnsi" w:hAnsiTheme="majorHAnsi"/>
              </w:rPr>
            </w:pPr>
            <w:r w:rsidRPr="003E3742">
              <w:rPr>
                <w:rFonts w:asciiTheme="majorHAnsi" w:hAnsiTheme="majorHAnsi"/>
              </w:rPr>
              <w:t>Livingston</w:t>
            </w:r>
          </w:p>
          <w:p w14:paraId="3B90344B" w14:textId="77777777" w:rsidR="003D666A" w:rsidRPr="003E3742" w:rsidRDefault="003D666A" w:rsidP="001D3613">
            <w:pPr>
              <w:rPr>
                <w:rFonts w:asciiTheme="majorHAnsi" w:hAnsiTheme="majorHAnsi"/>
              </w:rPr>
            </w:pPr>
            <w:r w:rsidRPr="003E3742">
              <w:rPr>
                <w:rFonts w:asciiTheme="majorHAnsi" w:hAnsiTheme="majorHAnsi"/>
              </w:rPr>
              <w:t>Caldwell</w:t>
            </w:r>
          </w:p>
          <w:p w14:paraId="2632F6D1" w14:textId="77777777" w:rsidR="003D666A" w:rsidRPr="003E3742" w:rsidRDefault="003D666A" w:rsidP="001D3613">
            <w:pPr>
              <w:rPr>
                <w:rFonts w:asciiTheme="majorHAnsi" w:hAnsiTheme="majorHAnsi"/>
              </w:rPr>
            </w:pPr>
            <w:r w:rsidRPr="003E3742">
              <w:rPr>
                <w:rFonts w:asciiTheme="majorHAnsi" w:hAnsiTheme="majorHAnsi"/>
              </w:rPr>
              <w:t>Lyon</w:t>
            </w:r>
          </w:p>
        </w:tc>
        <w:tc>
          <w:tcPr>
            <w:tcW w:w="1355" w:type="dxa"/>
          </w:tcPr>
          <w:p w14:paraId="0C33740A" w14:textId="77777777" w:rsidR="003D666A" w:rsidRPr="003E3742" w:rsidRDefault="003D666A" w:rsidP="001D3613">
            <w:pPr>
              <w:rPr>
                <w:rFonts w:asciiTheme="majorHAnsi" w:hAnsiTheme="majorHAnsi"/>
              </w:rPr>
            </w:pPr>
          </w:p>
        </w:tc>
      </w:tr>
    </w:tbl>
    <w:p w14:paraId="1C96769C" w14:textId="6AF2C76F" w:rsidR="0023440F" w:rsidRDefault="0023440F"/>
    <w:p w14:paraId="04895EB2" w14:textId="2DB5F565" w:rsidR="0023440F" w:rsidRPr="003E3742" w:rsidRDefault="0023440F" w:rsidP="003E3742">
      <w:pPr>
        <w:rPr>
          <w:b/>
          <w:bCs/>
          <w:sz w:val="40"/>
          <w:szCs w:val="40"/>
        </w:rPr>
      </w:pPr>
      <w:r>
        <w:br w:type="page"/>
      </w:r>
      <w:r w:rsidRPr="003E3742">
        <w:rPr>
          <w:rFonts w:ascii="Arial" w:hAnsi="Arial" w:cs="Arial"/>
          <w:b/>
          <w:bCs/>
          <w:color w:val="000000"/>
          <w:sz w:val="40"/>
          <w:szCs w:val="40"/>
          <w:u w:val="single"/>
        </w:rPr>
        <w:lastRenderedPageBreak/>
        <w:t>APPENDIX B</w:t>
      </w:r>
    </w:p>
    <w:p w14:paraId="6C40C2E5" w14:textId="0EE09BBD" w:rsidR="0023440F" w:rsidRPr="0023440F" w:rsidRDefault="0023440F" w:rsidP="0023440F">
      <w:pPr>
        <w:rPr>
          <w:rFonts w:ascii="Arial" w:hAnsi="Arial" w:cs="Arial"/>
          <w:bCs/>
        </w:rPr>
      </w:pPr>
      <w:r>
        <w:rPr>
          <w:rFonts w:ascii="Arial" w:hAnsi="Arial" w:cs="Arial"/>
          <w:color w:val="000000"/>
          <w:sz w:val="44"/>
          <w:szCs w:val="44"/>
        </w:rPr>
        <w:t>Maximum Award Chart</w:t>
      </w:r>
      <w:r w:rsidR="003E3742">
        <w:rPr>
          <w:rFonts w:ascii="Arial" w:hAnsi="Arial" w:cs="Arial"/>
          <w:color w:val="000000"/>
          <w:sz w:val="44"/>
          <w:szCs w:val="44"/>
        </w:rPr>
        <w:t xml:space="preserve"> by County </w:t>
      </w:r>
    </w:p>
    <w:tbl>
      <w:tblPr>
        <w:tblpPr w:leftFromText="180" w:rightFromText="180" w:vertAnchor="text" w:horzAnchor="margin" w:tblpX="108" w:tblpY="193"/>
        <w:tblOverlap w:val="never"/>
        <w:tblW w:w="10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080"/>
        <w:gridCol w:w="1702"/>
        <w:gridCol w:w="1617"/>
        <w:gridCol w:w="2820"/>
        <w:gridCol w:w="236"/>
      </w:tblGrid>
      <w:tr w:rsidR="0023440F" w:rsidRPr="007F03E6" w14:paraId="136D8945" w14:textId="77777777" w:rsidTr="003E3742">
        <w:trPr>
          <w:gridAfter w:val="1"/>
          <w:wAfter w:w="236" w:type="dxa"/>
          <w:trHeight w:val="887"/>
        </w:trPr>
        <w:tc>
          <w:tcPr>
            <w:tcW w:w="4080" w:type="dxa"/>
            <w:shd w:val="clear" w:color="auto" w:fill="000000" w:themeFill="text1"/>
            <w:noWrap/>
            <w:vAlign w:val="bottom"/>
            <w:hideMark/>
          </w:tcPr>
          <w:p w14:paraId="250296ED" w14:textId="77777777" w:rsidR="0023440F" w:rsidRPr="007F03E6" w:rsidRDefault="0023440F" w:rsidP="001D3613">
            <w:pPr>
              <w:rPr>
                <w:rFonts w:asciiTheme="majorHAnsi" w:eastAsia="Times New Roman" w:hAnsiTheme="majorHAnsi" w:cs="Arial"/>
                <w:b/>
                <w:bCs/>
                <w:i/>
                <w:iCs/>
                <w:color w:val="FFFFFF"/>
                <w:lang w:eastAsia="ja-JP"/>
              </w:rPr>
            </w:pPr>
            <w:r w:rsidRPr="007F03E6">
              <w:rPr>
                <w:rFonts w:asciiTheme="majorHAnsi" w:eastAsia="Times New Roman" w:hAnsiTheme="majorHAnsi" w:cs="Arial"/>
                <w:b/>
                <w:bCs/>
                <w:i/>
                <w:iCs/>
                <w:color w:val="FFFFFF"/>
                <w:lang w:eastAsia="ja-JP"/>
              </w:rPr>
              <w:t>County</w:t>
            </w:r>
          </w:p>
        </w:tc>
        <w:tc>
          <w:tcPr>
            <w:tcW w:w="1702" w:type="dxa"/>
            <w:shd w:val="clear" w:color="auto" w:fill="000000" w:themeFill="text1"/>
            <w:noWrap/>
            <w:vAlign w:val="bottom"/>
            <w:hideMark/>
          </w:tcPr>
          <w:p w14:paraId="6F64C7C7" w14:textId="77777777" w:rsidR="0023440F" w:rsidRPr="007F03E6" w:rsidRDefault="0023440F" w:rsidP="001D3613">
            <w:pPr>
              <w:jc w:val="center"/>
              <w:rPr>
                <w:rFonts w:asciiTheme="majorHAnsi" w:eastAsia="Times New Roman" w:hAnsiTheme="majorHAnsi" w:cs="Arial"/>
                <w:b/>
                <w:bCs/>
                <w:i/>
                <w:iCs/>
                <w:color w:val="FFFFFF"/>
                <w:lang w:eastAsia="ja-JP"/>
              </w:rPr>
            </w:pPr>
            <w:r w:rsidRPr="007F03E6">
              <w:rPr>
                <w:rFonts w:asciiTheme="majorHAnsi" w:eastAsia="Times New Roman" w:hAnsiTheme="majorHAnsi" w:cs="Arial"/>
                <w:b/>
                <w:bCs/>
                <w:i/>
                <w:iCs/>
                <w:color w:val="FFFFFF"/>
                <w:lang w:eastAsia="ja-JP"/>
              </w:rPr>
              <w:t>Under Age 5 Population</w:t>
            </w:r>
          </w:p>
        </w:tc>
        <w:tc>
          <w:tcPr>
            <w:tcW w:w="1617" w:type="dxa"/>
            <w:tcBorders>
              <w:bottom w:val="single" w:sz="6" w:space="0" w:color="auto"/>
            </w:tcBorders>
            <w:shd w:val="clear" w:color="auto" w:fill="000000" w:themeFill="text1"/>
          </w:tcPr>
          <w:p w14:paraId="08511AA7" w14:textId="77777777" w:rsidR="0023440F" w:rsidRPr="007F03E6" w:rsidRDefault="0023440F" w:rsidP="001D3613">
            <w:pPr>
              <w:jc w:val="center"/>
              <w:rPr>
                <w:rFonts w:asciiTheme="majorHAnsi" w:eastAsia="Times New Roman" w:hAnsiTheme="majorHAnsi" w:cs="Arial"/>
                <w:b/>
                <w:bCs/>
                <w:i/>
                <w:iCs/>
                <w:color w:val="FFFFFF"/>
                <w:lang w:eastAsia="ja-JP"/>
              </w:rPr>
            </w:pPr>
            <w:r w:rsidRPr="007F03E6">
              <w:rPr>
                <w:rFonts w:asciiTheme="majorHAnsi" w:eastAsia="Times New Roman" w:hAnsiTheme="majorHAnsi" w:cs="Arial"/>
                <w:b/>
                <w:bCs/>
                <w:i/>
                <w:iCs/>
                <w:color w:val="FFFFFF"/>
                <w:lang w:eastAsia="ja-JP"/>
              </w:rPr>
              <w:t>Under Age 5 in Poverty</w:t>
            </w:r>
          </w:p>
        </w:tc>
        <w:tc>
          <w:tcPr>
            <w:tcW w:w="2820" w:type="dxa"/>
            <w:shd w:val="clear" w:color="auto" w:fill="000000" w:themeFill="text1"/>
            <w:noWrap/>
            <w:vAlign w:val="bottom"/>
            <w:hideMark/>
          </w:tcPr>
          <w:p w14:paraId="2A7827CD" w14:textId="7774B536" w:rsidR="0023440F" w:rsidRPr="007F03E6" w:rsidRDefault="0023440F" w:rsidP="003E3742">
            <w:pPr>
              <w:spacing w:after="0" w:line="240" w:lineRule="auto"/>
              <w:jc w:val="center"/>
              <w:rPr>
                <w:rFonts w:asciiTheme="majorHAnsi" w:eastAsia="Times New Roman" w:hAnsiTheme="majorHAnsi" w:cs="Arial"/>
                <w:b/>
                <w:bCs/>
                <w:i/>
                <w:iCs/>
                <w:color w:val="FFFFFF"/>
                <w:lang w:eastAsia="ja-JP"/>
              </w:rPr>
            </w:pPr>
            <w:r w:rsidRPr="007F03E6">
              <w:rPr>
                <w:rFonts w:asciiTheme="majorHAnsi" w:eastAsia="Times New Roman" w:hAnsiTheme="majorHAnsi" w:cs="Arial"/>
                <w:b/>
                <w:bCs/>
                <w:i/>
                <w:iCs/>
                <w:color w:val="FFFFFF"/>
                <w:lang w:eastAsia="ja-JP"/>
              </w:rPr>
              <w:t>202</w:t>
            </w:r>
            <w:r w:rsidR="003E3742">
              <w:rPr>
                <w:rFonts w:asciiTheme="majorHAnsi" w:eastAsia="Times New Roman" w:hAnsiTheme="majorHAnsi" w:cs="Arial"/>
                <w:b/>
                <w:bCs/>
                <w:i/>
                <w:iCs/>
                <w:color w:val="FFFFFF"/>
                <w:lang w:eastAsia="ja-JP"/>
              </w:rPr>
              <w:t>2-2024</w:t>
            </w:r>
            <w:r w:rsidRPr="007F03E6">
              <w:rPr>
                <w:rFonts w:asciiTheme="majorHAnsi" w:eastAsia="Times New Roman" w:hAnsiTheme="majorHAnsi" w:cs="Arial"/>
                <w:b/>
                <w:bCs/>
                <w:i/>
                <w:iCs/>
                <w:color w:val="FFFFFF"/>
                <w:lang w:eastAsia="ja-JP"/>
              </w:rPr>
              <w:t xml:space="preserve"> </w:t>
            </w:r>
            <w:r w:rsidR="003E3742">
              <w:rPr>
                <w:rFonts w:asciiTheme="majorHAnsi" w:eastAsia="Times New Roman" w:hAnsiTheme="majorHAnsi" w:cs="Arial"/>
                <w:b/>
                <w:bCs/>
                <w:i/>
                <w:iCs/>
                <w:color w:val="FFFFFF"/>
                <w:lang w:eastAsia="ja-JP"/>
              </w:rPr>
              <w:t xml:space="preserve">(FY 23 -24) Potential </w:t>
            </w:r>
            <w:r w:rsidRPr="007F03E6">
              <w:rPr>
                <w:rFonts w:asciiTheme="majorHAnsi" w:eastAsia="Times New Roman" w:hAnsiTheme="majorHAnsi" w:cs="Arial"/>
                <w:b/>
                <w:bCs/>
                <w:i/>
                <w:iCs/>
                <w:color w:val="FFFFFF"/>
                <w:lang w:eastAsia="ja-JP"/>
              </w:rPr>
              <w:t xml:space="preserve">Maximum </w:t>
            </w:r>
          </w:p>
          <w:p w14:paraId="5E9BA09D" w14:textId="77777777" w:rsidR="0023440F" w:rsidRPr="007F03E6" w:rsidRDefault="0023440F" w:rsidP="003E3742">
            <w:pPr>
              <w:spacing w:after="0" w:line="240" w:lineRule="auto"/>
              <w:jc w:val="center"/>
              <w:rPr>
                <w:rFonts w:asciiTheme="majorHAnsi" w:eastAsia="Times New Roman" w:hAnsiTheme="majorHAnsi" w:cs="Arial"/>
                <w:b/>
                <w:bCs/>
                <w:i/>
                <w:iCs/>
                <w:color w:val="FFFFFF"/>
                <w:lang w:eastAsia="ja-JP"/>
              </w:rPr>
            </w:pPr>
            <w:r w:rsidRPr="007F03E6">
              <w:rPr>
                <w:rFonts w:asciiTheme="majorHAnsi" w:eastAsia="Times New Roman" w:hAnsiTheme="majorHAnsi" w:cs="Arial"/>
                <w:b/>
                <w:bCs/>
                <w:i/>
                <w:iCs/>
                <w:color w:val="FFFFFF"/>
                <w:lang w:eastAsia="ja-JP"/>
              </w:rPr>
              <w:t>Award Amount</w:t>
            </w:r>
          </w:p>
        </w:tc>
      </w:tr>
      <w:tr w:rsidR="0023440F" w:rsidRPr="007F03E6" w14:paraId="57A473CA" w14:textId="77777777" w:rsidTr="003E3742">
        <w:trPr>
          <w:gridAfter w:val="1"/>
          <w:wAfter w:w="236" w:type="dxa"/>
          <w:trHeight w:val="231"/>
        </w:trPr>
        <w:tc>
          <w:tcPr>
            <w:tcW w:w="4080" w:type="dxa"/>
            <w:noWrap/>
            <w:vAlign w:val="bottom"/>
            <w:hideMark/>
          </w:tcPr>
          <w:p w14:paraId="6C37D48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Adair County, Cumberlands</w:t>
            </w:r>
          </w:p>
        </w:tc>
        <w:tc>
          <w:tcPr>
            <w:tcW w:w="1702" w:type="dxa"/>
            <w:noWrap/>
            <w:vAlign w:val="bottom"/>
            <w:hideMark/>
          </w:tcPr>
          <w:p w14:paraId="34E2708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1059</w:t>
            </w:r>
          </w:p>
        </w:tc>
        <w:tc>
          <w:tcPr>
            <w:tcW w:w="1617" w:type="dxa"/>
            <w:tcBorders>
              <w:top w:val="single" w:sz="6" w:space="0" w:color="auto"/>
              <w:bottom w:val="single" w:sz="6" w:space="0" w:color="auto"/>
            </w:tcBorders>
            <w:shd w:val="clear" w:color="auto" w:fill="auto"/>
            <w:vAlign w:val="bottom"/>
          </w:tcPr>
          <w:p w14:paraId="6E02D6C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283</w:t>
            </w:r>
          </w:p>
        </w:tc>
        <w:tc>
          <w:tcPr>
            <w:tcW w:w="2820" w:type="dxa"/>
            <w:shd w:val="clear" w:color="auto" w:fill="D9E2F3" w:themeFill="accent1" w:themeFillTint="33"/>
            <w:noWrap/>
            <w:vAlign w:val="bottom"/>
            <w:hideMark/>
          </w:tcPr>
          <w:p w14:paraId="7DF5BEC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$6,400</w:t>
            </w:r>
          </w:p>
        </w:tc>
      </w:tr>
      <w:tr w:rsidR="0023440F" w:rsidRPr="007F03E6" w14:paraId="63093BB1" w14:textId="77777777" w:rsidTr="003E3742">
        <w:trPr>
          <w:gridAfter w:val="1"/>
          <w:wAfter w:w="236" w:type="dxa"/>
          <w:trHeight w:val="231"/>
        </w:trPr>
        <w:tc>
          <w:tcPr>
            <w:tcW w:w="4080" w:type="dxa"/>
            <w:noWrap/>
            <w:vAlign w:val="bottom"/>
            <w:hideMark/>
          </w:tcPr>
          <w:p w14:paraId="5AFAFFB2"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Allen County, South Central</w:t>
            </w:r>
          </w:p>
        </w:tc>
        <w:tc>
          <w:tcPr>
            <w:tcW w:w="1702" w:type="dxa"/>
            <w:noWrap/>
            <w:vAlign w:val="bottom"/>
            <w:hideMark/>
          </w:tcPr>
          <w:p w14:paraId="6A303E6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1253</w:t>
            </w:r>
          </w:p>
        </w:tc>
        <w:tc>
          <w:tcPr>
            <w:tcW w:w="1617" w:type="dxa"/>
            <w:tcBorders>
              <w:top w:val="single" w:sz="6" w:space="0" w:color="auto"/>
              <w:bottom w:val="single" w:sz="6" w:space="0" w:color="auto"/>
            </w:tcBorders>
            <w:shd w:val="clear" w:color="auto" w:fill="auto"/>
            <w:vAlign w:val="bottom"/>
          </w:tcPr>
          <w:p w14:paraId="57D7077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516</w:t>
            </w:r>
          </w:p>
        </w:tc>
        <w:tc>
          <w:tcPr>
            <w:tcW w:w="2820" w:type="dxa"/>
            <w:shd w:val="clear" w:color="auto" w:fill="D9E2F3" w:themeFill="accent1" w:themeFillTint="33"/>
            <w:noWrap/>
            <w:vAlign w:val="bottom"/>
            <w:hideMark/>
          </w:tcPr>
          <w:p w14:paraId="6F45C7A7"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$8,700</w:t>
            </w:r>
          </w:p>
        </w:tc>
      </w:tr>
      <w:tr w:rsidR="0023440F" w:rsidRPr="007F03E6" w14:paraId="569ED34C" w14:textId="77777777" w:rsidTr="003E3742">
        <w:trPr>
          <w:gridAfter w:val="1"/>
          <w:wAfter w:w="236" w:type="dxa"/>
          <w:trHeight w:val="231"/>
        </w:trPr>
        <w:tc>
          <w:tcPr>
            <w:tcW w:w="4080" w:type="dxa"/>
            <w:noWrap/>
            <w:vAlign w:val="bottom"/>
            <w:hideMark/>
          </w:tcPr>
          <w:p w14:paraId="7443D009"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Anderson County, Bluegrass</w:t>
            </w:r>
          </w:p>
        </w:tc>
        <w:tc>
          <w:tcPr>
            <w:tcW w:w="1702" w:type="dxa"/>
            <w:noWrap/>
            <w:vAlign w:val="bottom"/>
            <w:hideMark/>
          </w:tcPr>
          <w:p w14:paraId="6890E83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1384</w:t>
            </w:r>
          </w:p>
        </w:tc>
        <w:tc>
          <w:tcPr>
            <w:tcW w:w="1617" w:type="dxa"/>
            <w:tcBorders>
              <w:top w:val="single" w:sz="6" w:space="0" w:color="auto"/>
              <w:bottom w:val="single" w:sz="6" w:space="0" w:color="auto"/>
            </w:tcBorders>
            <w:shd w:val="clear" w:color="auto" w:fill="auto"/>
            <w:vAlign w:val="bottom"/>
          </w:tcPr>
          <w:p w14:paraId="1A28BAF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213</w:t>
            </w:r>
          </w:p>
        </w:tc>
        <w:tc>
          <w:tcPr>
            <w:tcW w:w="2820" w:type="dxa"/>
            <w:shd w:val="clear" w:color="auto" w:fill="D9E2F3" w:themeFill="accent1" w:themeFillTint="33"/>
            <w:noWrap/>
            <w:vAlign w:val="bottom"/>
            <w:hideMark/>
          </w:tcPr>
          <w:p w14:paraId="2799E97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$6,400</w:t>
            </w:r>
          </w:p>
        </w:tc>
      </w:tr>
      <w:tr w:rsidR="0023440F" w:rsidRPr="007F03E6" w14:paraId="4030C8CE" w14:textId="77777777" w:rsidTr="003E3742">
        <w:trPr>
          <w:gridAfter w:val="1"/>
          <w:wAfter w:w="236" w:type="dxa"/>
          <w:trHeight w:val="231"/>
        </w:trPr>
        <w:tc>
          <w:tcPr>
            <w:tcW w:w="4080" w:type="dxa"/>
            <w:noWrap/>
            <w:vAlign w:val="bottom"/>
            <w:hideMark/>
          </w:tcPr>
          <w:p w14:paraId="261CEC9E"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Ballard County, West Kentucky</w:t>
            </w:r>
          </w:p>
        </w:tc>
        <w:tc>
          <w:tcPr>
            <w:tcW w:w="1702" w:type="dxa"/>
            <w:noWrap/>
            <w:vAlign w:val="bottom"/>
            <w:hideMark/>
          </w:tcPr>
          <w:p w14:paraId="3EAE335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396</w:t>
            </w:r>
          </w:p>
        </w:tc>
        <w:tc>
          <w:tcPr>
            <w:tcW w:w="1617" w:type="dxa"/>
            <w:tcBorders>
              <w:top w:val="single" w:sz="6" w:space="0" w:color="auto"/>
              <w:bottom w:val="single" w:sz="6" w:space="0" w:color="auto"/>
            </w:tcBorders>
            <w:shd w:val="clear" w:color="auto" w:fill="auto"/>
            <w:vAlign w:val="bottom"/>
          </w:tcPr>
          <w:p w14:paraId="3BF4E840"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123</w:t>
            </w:r>
          </w:p>
        </w:tc>
        <w:tc>
          <w:tcPr>
            <w:tcW w:w="2820" w:type="dxa"/>
            <w:shd w:val="clear" w:color="auto" w:fill="D9E2F3" w:themeFill="accent1" w:themeFillTint="33"/>
            <w:noWrap/>
            <w:vAlign w:val="bottom"/>
            <w:hideMark/>
          </w:tcPr>
          <w:p w14:paraId="3D7EAFF3"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$3,700</w:t>
            </w:r>
          </w:p>
        </w:tc>
      </w:tr>
      <w:tr w:rsidR="0023440F" w:rsidRPr="007F03E6" w14:paraId="78A538A5" w14:textId="77777777" w:rsidTr="003E3742">
        <w:trPr>
          <w:gridAfter w:val="1"/>
          <w:wAfter w:w="236" w:type="dxa"/>
          <w:trHeight w:val="231"/>
        </w:trPr>
        <w:tc>
          <w:tcPr>
            <w:tcW w:w="4080" w:type="dxa"/>
            <w:noWrap/>
            <w:vAlign w:val="bottom"/>
            <w:hideMark/>
          </w:tcPr>
          <w:p w14:paraId="2A94644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Barren County, South Central</w:t>
            </w:r>
          </w:p>
        </w:tc>
        <w:tc>
          <w:tcPr>
            <w:tcW w:w="1702" w:type="dxa"/>
            <w:noWrap/>
            <w:vAlign w:val="bottom"/>
            <w:hideMark/>
          </w:tcPr>
          <w:p w14:paraId="19D7985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2905</w:t>
            </w:r>
          </w:p>
        </w:tc>
        <w:tc>
          <w:tcPr>
            <w:tcW w:w="1617" w:type="dxa"/>
            <w:tcBorders>
              <w:top w:val="single" w:sz="6" w:space="0" w:color="auto"/>
              <w:bottom w:val="single" w:sz="6" w:space="0" w:color="auto"/>
            </w:tcBorders>
            <w:shd w:val="clear" w:color="auto" w:fill="auto"/>
            <w:vAlign w:val="bottom"/>
          </w:tcPr>
          <w:p w14:paraId="7EFB087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1159</w:t>
            </w:r>
          </w:p>
        </w:tc>
        <w:tc>
          <w:tcPr>
            <w:tcW w:w="2820" w:type="dxa"/>
            <w:shd w:val="clear" w:color="auto" w:fill="D9E2F3" w:themeFill="accent1" w:themeFillTint="33"/>
            <w:noWrap/>
            <w:vAlign w:val="bottom"/>
            <w:hideMark/>
          </w:tcPr>
          <w:p w14:paraId="7F8050B5"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$17,400</w:t>
            </w:r>
          </w:p>
        </w:tc>
      </w:tr>
      <w:tr w:rsidR="0023440F" w:rsidRPr="007F03E6" w14:paraId="7191296E" w14:textId="77777777" w:rsidTr="003E3742">
        <w:trPr>
          <w:gridAfter w:val="1"/>
          <w:wAfter w:w="236" w:type="dxa"/>
          <w:trHeight w:val="231"/>
        </w:trPr>
        <w:tc>
          <w:tcPr>
            <w:tcW w:w="4080" w:type="dxa"/>
            <w:noWrap/>
            <w:vAlign w:val="bottom"/>
            <w:hideMark/>
          </w:tcPr>
          <w:p w14:paraId="757B0CB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Bath County, TENCO</w:t>
            </w:r>
          </w:p>
        </w:tc>
        <w:tc>
          <w:tcPr>
            <w:tcW w:w="1702" w:type="dxa"/>
            <w:noWrap/>
            <w:vAlign w:val="bottom"/>
            <w:hideMark/>
          </w:tcPr>
          <w:p w14:paraId="0CA4F08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828</w:t>
            </w:r>
          </w:p>
        </w:tc>
        <w:tc>
          <w:tcPr>
            <w:tcW w:w="1617" w:type="dxa"/>
            <w:tcBorders>
              <w:top w:val="single" w:sz="6" w:space="0" w:color="auto"/>
              <w:bottom w:val="single" w:sz="6" w:space="0" w:color="auto"/>
            </w:tcBorders>
            <w:shd w:val="clear" w:color="auto" w:fill="auto"/>
            <w:vAlign w:val="bottom"/>
          </w:tcPr>
          <w:p w14:paraId="2EAB34B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332</w:t>
            </w:r>
          </w:p>
        </w:tc>
        <w:tc>
          <w:tcPr>
            <w:tcW w:w="2820" w:type="dxa"/>
            <w:shd w:val="clear" w:color="auto" w:fill="D9E2F3" w:themeFill="accent1" w:themeFillTint="33"/>
            <w:noWrap/>
            <w:vAlign w:val="bottom"/>
            <w:hideMark/>
          </w:tcPr>
          <w:p w14:paraId="7913397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$6,400</w:t>
            </w:r>
          </w:p>
        </w:tc>
      </w:tr>
      <w:tr w:rsidR="0023440F" w:rsidRPr="007F03E6" w14:paraId="15DB60CF" w14:textId="77777777" w:rsidTr="003E3742">
        <w:trPr>
          <w:gridAfter w:val="1"/>
          <w:wAfter w:w="236" w:type="dxa"/>
          <w:trHeight w:val="231"/>
        </w:trPr>
        <w:tc>
          <w:tcPr>
            <w:tcW w:w="4080" w:type="dxa"/>
            <w:noWrap/>
            <w:vAlign w:val="bottom"/>
            <w:hideMark/>
          </w:tcPr>
          <w:p w14:paraId="68EF43A4"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Bell County, EKCEP</w:t>
            </w:r>
          </w:p>
        </w:tc>
        <w:tc>
          <w:tcPr>
            <w:tcW w:w="1702" w:type="dxa"/>
            <w:noWrap/>
            <w:vAlign w:val="bottom"/>
            <w:hideMark/>
          </w:tcPr>
          <w:p w14:paraId="3E02CCF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1565</w:t>
            </w:r>
          </w:p>
        </w:tc>
        <w:tc>
          <w:tcPr>
            <w:tcW w:w="1617" w:type="dxa"/>
            <w:tcBorders>
              <w:top w:val="single" w:sz="6" w:space="0" w:color="auto"/>
              <w:bottom w:val="single" w:sz="6" w:space="0" w:color="auto"/>
            </w:tcBorders>
            <w:shd w:val="clear" w:color="auto" w:fill="auto"/>
            <w:vAlign w:val="bottom"/>
          </w:tcPr>
          <w:p w14:paraId="0C7DBFC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989</w:t>
            </w:r>
          </w:p>
        </w:tc>
        <w:tc>
          <w:tcPr>
            <w:tcW w:w="2820" w:type="dxa"/>
            <w:shd w:val="clear" w:color="auto" w:fill="D9E2F3" w:themeFill="accent1" w:themeFillTint="33"/>
            <w:noWrap/>
            <w:vAlign w:val="bottom"/>
            <w:hideMark/>
          </w:tcPr>
          <w:p w14:paraId="4F33EB6C"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$13,400</w:t>
            </w:r>
          </w:p>
        </w:tc>
      </w:tr>
      <w:tr w:rsidR="0023440F" w:rsidRPr="007F03E6" w14:paraId="5B13E8AB" w14:textId="77777777" w:rsidTr="003E3742">
        <w:trPr>
          <w:gridAfter w:val="1"/>
          <w:wAfter w:w="236" w:type="dxa"/>
          <w:trHeight w:val="231"/>
        </w:trPr>
        <w:tc>
          <w:tcPr>
            <w:tcW w:w="4080" w:type="dxa"/>
            <w:noWrap/>
            <w:vAlign w:val="bottom"/>
            <w:hideMark/>
          </w:tcPr>
          <w:p w14:paraId="1C1D9F1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Boone County, Northern Kentucky</w:t>
            </w:r>
          </w:p>
        </w:tc>
        <w:tc>
          <w:tcPr>
            <w:tcW w:w="1702" w:type="dxa"/>
            <w:noWrap/>
            <w:vAlign w:val="bottom"/>
            <w:hideMark/>
          </w:tcPr>
          <w:p w14:paraId="376E2B6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8606</w:t>
            </w:r>
          </w:p>
        </w:tc>
        <w:tc>
          <w:tcPr>
            <w:tcW w:w="1617" w:type="dxa"/>
            <w:tcBorders>
              <w:top w:val="single" w:sz="6" w:space="0" w:color="auto"/>
              <w:bottom w:val="single" w:sz="6" w:space="0" w:color="auto"/>
            </w:tcBorders>
            <w:shd w:val="clear" w:color="auto" w:fill="auto"/>
            <w:vAlign w:val="bottom"/>
          </w:tcPr>
          <w:p w14:paraId="1883B84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1153</w:t>
            </w:r>
          </w:p>
        </w:tc>
        <w:tc>
          <w:tcPr>
            <w:tcW w:w="2820" w:type="dxa"/>
            <w:shd w:val="clear" w:color="auto" w:fill="D9E2F3" w:themeFill="accent1" w:themeFillTint="33"/>
            <w:noWrap/>
            <w:vAlign w:val="bottom"/>
            <w:hideMark/>
          </w:tcPr>
          <w:p w14:paraId="1042506C"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$28,300</w:t>
            </w:r>
          </w:p>
        </w:tc>
      </w:tr>
      <w:tr w:rsidR="0023440F" w:rsidRPr="007F03E6" w14:paraId="1D4409C7" w14:textId="77777777" w:rsidTr="003E3742">
        <w:trPr>
          <w:gridAfter w:val="1"/>
          <w:wAfter w:w="236" w:type="dxa"/>
          <w:trHeight w:val="231"/>
        </w:trPr>
        <w:tc>
          <w:tcPr>
            <w:tcW w:w="4080" w:type="dxa"/>
            <w:noWrap/>
            <w:vAlign w:val="bottom"/>
            <w:hideMark/>
          </w:tcPr>
          <w:p w14:paraId="25D1D31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Bourbon County, Bluegrass</w:t>
            </w:r>
          </w:p>
        </w:tc>
        <w:tc>
          <w:tcPr>
            <w:tcW w:w="1702" w:type="dxa"/>
            <w:noWrap/>
            <w:vAlign w:val="bottom"/>
            <w:hideMark/>
          </w:tcPr>
          <w:p w14:paraId="7D9D0E6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1226</w:t>
            </w:r>
          </w:p>
        </w:tc>
        <w:tc>
          <w:tcPr>
            <w:tcW w:w="1617" w:type="dxa"/>
            <w:tcBorders>
              <w:top w:val="single" w:sz="6" w:space="0" w:color="auto"/>
              <w:bottom w:val="single" w:sz="6" w:space="0" w:color="auto"/>
            </w:tcBorders>
            <w:shd w:val="clear" w:color="auto" w:fill="auto"/>
            <w:vAlign w:val="bottom"/>
          </w:tcPr>
          <w:p w14:paraId="0D3F2DFD"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414</w:t>
            </w:r>
          </w:p>
        </w:tc>
        <w:tc>
          <w:tcPr>
            <w:tcW w:w="2820" w:type="dxa"/>
            <w:shd w:val="clear" w:color="auto" w:fill="D9E2F3" w:themeFill="accent1" w:themeFillTint="33"/>
            <w:noWrap/>
            <w:vAlign w:val="bottom"/>
            <w:hideMark/>
          </w:tcPr>
          <w:p w14:paraId="4BD3F3FD"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$7,800</w:t>
            </w:r>
          </w:p>
        </w:tc>
      </w:tr>
      <w:tr w:rsidR="0023440F" w:rsidRPr="007F03E6" w14:paraId="4E8D82F8" w14:textId="77777777" w:rsidTr="003E3742">
        <w:trPr>
          <w:gridAfter w:val="1"/>
          <w:wAfter w:w="236" w:type="dxa"/>
          <w:trHeight w:val="231"/>
        </w:trPr>
        <w:tc>
          <w:tcPr>
            <w:tcW w:w="4080" w:type="dxa"/>
            <w:noWrap/>
            <w:vAlign w:val="bottom"/>
            <w:hideMark/>
          </w:tcPr>
          <w:p w14:paraId="5637DB1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Boyd County, TENCO</w:t>
            </w:r>
          </w:p>
        </w:tc>
        <w:tc>
          <w:tcPr>
            <w:tcW w:w="1702" w:type="dxa"/>
            <w:noWrap/>
            <w:vAlign w:val="bottom"/>
            <w:hideMark/>
          </w:tcPr>
          <w:p w14:paraId="37DD5D0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2631</w:t>
            </w:r>
          </w:p>
        </w:tc>
        <w:tc>
          <w:tcPr>
            <w:tcW w:w="1617" w:type="dxa"/>
            <w:tcBorders>
              <w:top w:val="single" w:sz="6" w:space="0" w:color="auto"/>
              <w:bottom w:val="single" w:sz="6" w:space="0" w:color="auto"/>
            </w:tcBorders>
            <w:shd w:val="clear" w:color="auto" w:fill="auto"/>
            <w:vAlign w:val="bottom"/>
          </w:tcPr>
          <w:p w14:paraId="42475EB7"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916</w:t>
            </w:r>
          </w:p>
        </w:tc>
        <w:tc>
          <w:tcPr>
            <w:tcW w:w="2820" w:type="dxa"/>
            <w:shd w:val="clear" w:color="auto" w:fill="D9E2F3" w:themeFill="accent1" w:themeFillTint="33"/>
            <w:noWrap/>
            <w:vAlign w:val="bottom"/>
            <w:hideMark/>
          </w:tcPr>
          <w:p w14:paraId="470965A7"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$14,800</w:t>
            </w:r>
          </w:p>
        </w:tc>
      </w:tr>
      <w:tr w:rsidR="0023440F" w:rsidRPr="007F03E6" w14:paraId="18246E96" w14:textId="77777777" w:rsidTr="003E3742">
        <w:trPr>
          <w:gridAfter w:val="1"/>
          <w:wAfter w:w="236" w:type="dxa"/>
          <w:trHeight w:val="231"/>
        </w:trPr>
        <w:tc>
          <w:tcPr>
            <w:tcW w:w="4080" w:type="dxa"/>
            <w:noWrap/>
            <w:vAlign w:val="bottom"/>
            <w:hideMark/>
          </w:tcPr>
          <w:p w14:paraId="25E652FD"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Boyle County, Bluegrass</w:t>
            </w:r>
          </w:p>
        </w:tc>
        <w:tc>
          <w:tcPr>
            <w:tcW w:w="1702" w:type="dxa"/>
            <w:noWrap/>
            <w:vAlign w:val="bottom"/>
            <w:hideMark/>
          </w:tcPr>
          <w:p w14:paraId="100A8729"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1605</w:t>
            </w:r>
          </w:p>
        </w:tc>
        <w:tc>
          <w:tcPr>
            <w:tcW w:w="1617" w:type="dxa"/>
            <w:tcBorders>
              <w:top w:val="single" w:sz="6" w:space="0" w:color="auto"/>
              <w:bottom w:val="single" w:sz="6" w:space="0" w:color="auto"/>
            </w:tcBorders>
            <w:shd w:val="clear" w:color="auto" w:fill="auto"/>
            <w:vAlign w:val="bottom"/>
          </w:tcPr>
          <w:p w14:paraId="7EEFDBCD"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400</w:t>
            </w:r>
          </w:p>
        </w:tc>
        <w:tc>
          <w:tcPr>
            <w:tcW w:w="2820" w:type="dxa"/>
            <w:shd w:val="clear" w:color="auto" w:fill="D9E2F3" w:themeFill="accent1" w:themeFillTint="33"/>
            <w:noWrap/>
            <w:vAlign w:val="bottom"/>
            <w:hideMark/>
          </w:tcPr>
          <w:p w14:paraId="52D0323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$8,400</w:t>
            </w:r>
          </w:p>
        </w:tc>
      </w:tr>
      <w:tr w:rsidR="0023440F" w:rsidRPr="007F03E6" w14:paraId="5C7F2EDF" w14:textId="77777777" w:rsidTr="003E3742">
        <w:trPr>
          <w:gridAfter w:val="1"/>
          <w:wAfter w:w="236" w:type="dxa"/>
          <w:trHeight w:val="231"/>
        </w:trPr>
        <w:tc>
          <w:tcPr>
            <w:tcW w:w="4080" w:type="dxa"/>
            <w:noWrap/>
            <w:vAlign w:val="bottom"/>
            <w:hideMark/>
          </w:tcPr>
          <w:p w14:paraId="48B31FD9"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Bracken County, TENCO</w:t>
            </w:r>
          </w:p>
        </w:tc>
        <w:tc>
          <w:tcPr>
            <w:tcW w:w="1702" w:type="dxa"/>
            <w:noWrap/>
            <w:vAlign w:val="bottom"/>
            <w:hideMark/>
          </w:tcPr>
          <w:p w14:paraId="1AD999E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491</w:t>
            </w:r>
          </w:p>
        </w:tc>
        <w:tc>
          <w:tcPr>
            <w:tcW w:w="1617" w:type="dxa"/>
            <w:tcBorders>
              <w:top w:val="single" w:sz="6" w:space="0" w:color="auto"/>
              <w:bottom w:val="single" w:sz="6" w:space="0" w:color="auto"/>
            </w:tcBorders>
            <w:shd w:val="clear" w:color="auto" w:fill="auto"/>
            <w:vAlign w:val="bottom"/>
          </w:tcPr>
          <w:p w14:paraId="28F1229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129</w:t>
            </w:r>
          </w:p>
        </w:tc>
        <w:tc>
          <w:tcPr>
            <w:tcW w:w="2820" w:type="dxa"/>
            <w:shd w:val="clear" w:color="auto" w:fill="D9E2F3" w:themeFill="accent1" w:themeFillTint="33"/>
            <w:noWrap/>
            <w:vAlign w:val="bottom"/>
            <w:hideMark/>
          </w:tcPr>
          <w:p w14:paraId="45C9744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$4,000</w:t>
            </w:r>
          </w:p>
        </w:tc>
      </w:tr>
      <w:tr w:rsidR="0023440F" w:rsidRPr="007F03E6" w14:paraId="146136A0" w14:textId="77777777" w:rsidTr="003E3742">
        <w:trPr>
          <w:gridAfter w:val="1"/>
          <w:wAfter w:w="236" w:type="dxa"/>
          <w:trHeight w:val="231"/>
        </w:trPr>
        <w:tc>
          <w:tcPr>
            <w:tcW w:w="4080" w:type="dxa"/>
            <w:noWrap/>
            <w:vAlign w:val="bottom"/>
            <w:hideMark/>
          </w:tcPr>
          <w:p w14:paraId="163601B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Breathitt County, EKCEP</w:t>
            </w:r>
          </w:p>
        </w:tc>
        <w:tc>
          <w:tcPr>
            <w:tcW w:w="1702" w:type="dxa"/>
            <w:noWrap/>
            <w:vAlign w:val="bottom"/>
            <w:hideMark/>
          </w:tcPr>
          <w:p w14:paraId="30EDC2F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747</w:t>
            </w:r>
          </w:p>
        </w:tc>
        <w:tc>
          <w:tcPr>
            <w:tcW w:w="1617" w:type="dxa"/>
            <w:tcBorders>
              <w:top w:val="single" w:sz="6" w:space="0" w:color="auto"/>
              <w:bottom w:val="single" w:sz="6" w:space="0" w:color="auto"/>
            </w:tcBorders>
            <w:shd w:val="clear" w:color="auto" w:fill="auto"/>
            <w:vAlign w:val="bottom"/>
          </w:tcPr>
          <w:p w14:paraId="2C5D81F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403</w:t>
            </w:r>
          </w:p>
        </w:tc>
        <w:tc>
          <w:tcPr>
            <w:tcW w:w="2820" w:type="dxa"/>
            <w:shd w:val="clear" w:color="auto" w:fill="D9E2F3" w:themeFill="accent1" w:themeFillTint="33"/>
            <w:noWrap/>
            <w:vAlign w:val="bottom"/>
            <w:hideMark/>
          </w:tcPr>
          <w:p w14:paraId="1A50448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$6,800</w:t>
            </w:r>
          </w:p>
        </w:tc>
      </w:tr>
      <w:tr w:rsidR="0023440F" w:rsidRPr="007F03E6" w14:paraId="5990069E" w14:textId="77777777" w:rsidTr="003E3742">
        <w:trPr>
          <w:gridAfter w:val="1"/>
          <w:wAfter w:w="236" w:type="dxa"/>
          <w:trHeight w:val="231"/>
        </w:trPr>
        <w:tc>
          <w:tcPr>
            <w:tcW w:w="4080" w:type="dxa"/>
            <w:noWrap/>
            <w:vAlign w:val="bottom"/>
            <w:hideMark/>
          </w:tcPr>
          <w:p w14:paraId="70795437"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Breckinridge County, Lincoln Trail</w:t>
            </w:r>
          </w:p>
        </w:tc>
        <w:tc>
          <w:tcPr>
            <w:tcW w:w="1702" w:type="dxa"/>
            <w:noWrap/>
            <w:vAlign w:val="bottom"/>
            <w:hideMark/>
          </w:tcPr>
          <w:p w14:paraId="79A0B5B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1270</w:t>
            </w:r>
          </w:p>
        </w:tc>
        <w:tc>
          <w:tcPr>
            <w:tcW w:w="1617" w:type="dxa"/>
            <w:tcBorders>
              <w:top w:val="single" w:sz="6" w:space="0" w:color="auto"/>
              <w:bottom w:val="single" w:sz="6" w:space="0" w:color="auto"/>
            </w:tcBorders>
            <w:shd w:val="clear" w:color="auto" w:fill="auto"/>
            <w:vAlign w:val="bottom"/>
          </w:tcPr>
          <w:p w14:paraId="25692C4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283</w:t>
            </w:r>
          </w:p>
        </w:tc>
        <w:tc>
          <w:tcPr>
            <w:tcW w:w="2820" w:type="dxa"/>
            <w:shd w:val="clear" w:color="auto" w:fill="D9E2F3" w:themeFill="accent1" w:themeFillTint="33"/>
            <w:noWrap/>
            <w:vAlign w:val="bottom"/>
            <w:hideMark/>
          </w:tcPr>
          <w:p w14:paraId="4ED4ECD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$6,800</w:t>
            </w:r>
          </w:p>
        </w:tc>
      </w:tr>
      <w:tr w:rsidR="0023440F" w:rsidRPr="007F03E6" w14:paraId="3D3AF69F" w14:textId="77777777" w:rsidTr="003E3742">
        <w:trPr>
          <w:gridAfter w:val="1"/>
          <w:wAfter w:w="236" w:type="dxa"/>
          <w:trHeight w:val="231"/>
        </w:trPr>
        <w:tc>
          <w:tcPr>
            <w:tcW w:w="4080" w:type="dxa"/>
            <w:noWrap/>
            <w:vAlign w:val="bottom"/>
            <w:hideMark/>
          </w:tcPr>
          <w:p w14:paraId="055AD2E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Bullitt County, </w:t>
            </w:r>
            <w:proofErr w:type="spellStart"/>
            <w:r w:rsidRPr="007F03E6">
              <w:rPr>
                <w:rFonts w:asciiTheme="majorHAnsi" w:eastAsia="Times New Roman" w:hAnsiTheme="majorHAnsi" w:cs="Arial"/>
                <w:lang w:eastAsia="ja-JP"/>
              </w:rPr>
              <w:t>Kentuckianaworks</w:t>
            </w:r>
            <w:proofErr w:type="spellEnd"/>
          </w:p>
        </w:tc>
        <w:tc>
          <w:tcPr>
            <w:tcW w:w="1702" w:type="dxa"/>
            <w:noWrap/>
            <w:vAlign w:val="bottom"/>
            <w:hideMark/>
          </w:tcPr>
          <w:p w14:paraId="085A039F"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4328</w:t>
            </w:r>
          </w:p>
        </w:tc>
        <w:tc>
          <w:tcPr>
            <w:tcW w:w="1617" w:type="dxa"/>
            <w:tcBorders>
              <w:top w:val="single" w:sz="6" w:space="0" w:color="auto"/>
              <w:bottom w:val="single" w:sz="6" w:space="0" w:color="auto"/>
            </w:tcBorders>
            <w:shd w:val="clear" w:color="auto" w:fill="auto"/>
            <w:vAlign w:val="bottom"/>
          </w:tcPr>
          <w:p w14:paraId="0049AF7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705</w:t>
            </w:r>
          </w:p>
        </w:tc>
        <w:tc>
          <w:tcPr>
            <w:tcW w:w="2820" w:type="dxa"/>
            <w:shd w:val="clear" w:color="auto" w:fill="D9E2F3" w:themeFill="accent1" w:themeFillTint="33"/>
            <w:noWrap/>
            <w:vAlign w:val="bottom"/>
            <w:hideMark/>
          </w:tcPr>
          <w:p w14:paraId="25DD7E17"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$16,300</w:t>
            </w:r>
          </w:p>
        </w:tc>
      </w:tr>
      <w:tr w:rsidR="0023440F" w:rsidRPr="007F03E6" w14:paraId="6405DEA5" w14:textId="77777777" w:rsidTr="003E3742">
        <w:trPr>
          <w:gridAfter w:val="1"/>
          <w:wAfter w:w="236" w:type="dxa"/>
          <w:trHeight w:val="231"/>
        </w:trPr>
        <w:tc>
          <w:tcPr>
            <w:tcW w:w="4080" w:type="dxa"/>
            <w:noWrap/>
            <w:vAlign w:val="bottom"/>
            <w:hideMark/>
          </w:tcPr>
          <w:p w14:paraId="1A1417D1"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Butler County, South Central</w:t>
            </w:r>
          </w:p>
        </w:tc>
        <w:tc>
          <w:tcPr>
            <w:tcW w:w="1702" w:type="dxa"/>
            <w:noWrap/>
            <w:vAlign w:val="bottom"/>
            <w:hideMark/>
          </w:tcPr>
          <w:p w14:paraId="0FE26F8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798</w:t>
            </w:r>
          </w:p>
        </w:tc>
        <w:tc>
          <w:tcPr>
            <w:tcW w:w="1617" w:type="dxa"/>
            <w:tcBorders>
              <w:top w:val="single" w:sz="6" w:space="0" w:color="auto"/>
              <w:bottom w:val="single" w:sz="6" w:space="0" w:color="auto"/>
            </w:tcBorders>
            <w:shd w:val="clear" w:color="auto" w:fill="auto"/>
            <w:vAlign w:val="bottom"/>
          </w:tcPr>
          <w:p w14:paraId="7CDDC6F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318</w:t>
            </w:r>
          </w:p>
        </w:tc>
        <w:tc>
          <w:tcPr>
            <w:tcW w:w="2820" w:type="dxa"/>
            <w:shd w:val="clear" w:color="auto" w:fill="D9E2F3" w:themeFill="accent1" w:themeFillTint="33"/>
            <w:noWrap/>
            <w:vAlign w:val="bottom"/>
            <w:hideMark/>
          </w:tcPr>
          <w:p w14:paraId="6326D6A8"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$6,200</w:t>
            </w:r>
          </w:p>
        </w:tc>
      </w:tr>
      <w:tr w:rsidR="0023440F" w:rsidRPr="007F03E6" w14:paraId="6B42E358" w14:textId="77777777" w:rsidTr="003E3742">
        <w:trPr>
          <w:gridAfter w:val="1"/>
          <w:wAfter w:w="236" w:type="dxa"/>
          <w:trHeight w:val="231"/>
        </w:trPr>
        <w:tc>
          <w:tcPr>
            <w:tcW w:w="4080" w:type="dxa"/>
            <w:noWrap/>
            <w:vAlign w:val="bottom"/>
            <w:hideMark/>
          </w:tcPr>
          <w:p w14:paraId="503B4432"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Caldwell County, West Kentucky</w:t>
            </w:r>
          </w:p>
        </w:tc>
        <w:tc>
          <w:tcPr>
            <w:tcW w:w="1702" w:type="dxa"/>
            <w:noWrap/>
            <w:vAlign w:val="bottom"/>
            <w:hideMark/>
          </w:tcPr>
          <w:p w14:paraId="0CB40D5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738</w:t>
            </w:r>
          </w:p>
        </w:tc>
        <w:tc>
          <w:tcPr>
            <w:tcW w:w="1617" w:type="dxa"/>
            <w:tcBorders>
              <w:top w:val="single" w:sz="6" w:space="0" w:color="auto"/>
              <w:bottom w:val="single" w:sz="6" w:space="0" w:color="auto"/>
            </w:tcBorders>
            <w:shd w:val="clear" w:color="auto" w:fill="auto"/>
            <w:vAlign w:val="bottom"/>
          </w:tcPr>
          <w:p w14:paraId="727111B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108</w:t>
            </w:r>
          </w:p>
        </w:tc>
        <w:tc>
          <w:tcPr>
            <w:tcW w:w="2820" w:type="dxa"/>
            <w:shd w:val="clear" w:color="auto" w:fill="D9E2F3" w:themeFill="accent1" w:themeFillTint="33"/>
            <w:noWrap/>
            <w:vAlign w:val="bottom"/>
            <w:hideMark/>
          </w:tcPr>
          <w:p w14:paraId="76C128B0"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$4,300</w:t>
            </w:r>
          </w:p>
        </w:tc>
      </w:tr>
      <w:tr w:rsidR="0023440F" w:rsidRPr="007F03E6" w14:paraId="2BA6E45B" w14:textId="77777777" w:rsidTr="003E3742">
        <w:trPr>
          <w:gridAfter w:val="1"/>
          <w:wAfter w:w="236" w:type="dxa"/>
          <w:trHeight w:val="231"/>
        </w:trPr>
        <w:tc>
          <w:tcPr>
            <w:tcW w:w="4080" w:type="dxa"/>
            <w:noWrap/>
            <w:vAlign w:val="bottom"/>
            <w:hideMark/>
          </w:tcPr>
          <w:p w14:paraId="0018871B"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Calloway County, West Kentucky</w:t>
            </w:r>
          </w:p>
        </w:tc>
        <w:tc>
          <w:tcPr>
            <w:tcW w:w="1702" w:type="dxa"/>
            <w:noWrap/>
            <w:vAlign w:val="bottom"/>
            <w:hideMark/>
          </w:tcPr>
          <w:p w14:paraId="4803CC15"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2022</w:t>
            </w:r>
          </w:p>
        </w:tc>
        <w:tc>
          <w:tcPr>
            <w:tcW w:w="1617" w:type="dxa"/>
            <w:tcBorders>
              <w:top w:val="single" w:sz="6" w:space="0" w:color="auto"/>
              <w:bottom w:val="single" w:sz="6" w:space="0" w:color="auto"/>
            </w:tcBorders>
            <w:shd w:val="clear" w:color="auto" w:fill="auto"/>
            <w:vAlign w:val="bottom"/>
          </w:tcPr>
          <w:p w14:paraId="54B92117"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528</w:t>
            </w:r>
          </w:p>
        </w:tc>
        <w:tc>
          <w:tcPr>
            <w:tcW w:w="2820" w:type="dxa"/>
            <w:shd w:val="clear" w:color="auto" w:fill="D9E2F3" w:themeFill="accent1" w:themeFillTint="33"/>
            <w:noWrap/>
            <w:vAlign w:val="bottom"/>
            <w:hideMark/>
          </w:tcPr>
          <w:p w14:paraId="5D37403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$10,300</w:t>
            </w:r>
          </w:p>
        </w:tc>
      </w:tr>
      <w:tr w:rsidR="0023440F" w:rsidRPr="007F03E6" w14:paraId="5EF49B76" w14:textId="77777777" w:rsidTr="003E3742">
        <w:trPr>
          <w:gridAfter w:val="1"/>
          <w:wAfter w:w="236" w:type="dxa"/>
          <w:trHeight w:val="231"/>
        </w:trPr>
        <w:tc>
          <w:tcPr>
            <w:tcW w:w="4080" w:type="dxa"/>
            <w:noWrap/>
            <w:vAlign w:val="bottom"/>
            <w:hideMark/>
          </w:tcPr>
          <w:p w14:paraId="3C934C41"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Campbell County, Northern Kentucky</w:t>
            </w:r>
          </w:p>
        </w:tc>
        <w:tc>
          <w:tcPr>
            <w:tcW w:w="1702" w:type="dxa"/>
            <w:noWrap/>
            <w:vAlign w:val="bottom"/>
            <w:hideMark/>
          </w:tcPr>
          <w:p w14:paraId="79E1213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5431</w:t>
            </w:r>
          </w:p>
        </w:tc>
        <w:tc>
          <w:tcPr>
            <w:tcW w:w="1617" w:type="dxa"/>
            <w:tcBorders>
              <w:top w:val="single" w:sz="6" w:space="0" w:color="auto"/>
              <w:bottom w:val="single" w:sz="6" w:space="0" w:color="auto"/>
            </w:tcBorders>
            <w:shd w:val="clear" w:color="auto" w:fill="auto"/>
            <w:vAlign w:val="bottom"/>
          </w:tcPr>
          <w:p w14:paraId="4CC53A3D"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988</w:t>
            </w:r>
          </w:p>
        </w:tc>
        <w:tc>
          <w:tcPr>
            <w:tcW w:w="2820" w:type="dxa"/>
            <w:shd w:val="clear" w:color="auto" w:fill="D9E2F3" w:themeFill="accent1" w:themeFillTint="33"/>
            <w:noWrap/>
            <w:vAlign w:val="bottom"/>
            <w:hideMark/>
          </w:tcPr>
          <w:p w14:paraId="45581399"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$20,800</w:t>
            </w:r>
          </w:p>
        </w:tc>
      </w:tr>
      <w:tr w:rsidR="0023440F" w:rsidRPr="007F03E6" w14:paraId="62509FA8" w14:textId="77777777" w:rsidTr="003E3742">
        <w:trPr>
          <w:gridAfter w:val="1"/>
          <w:wAfter w:w="236" w:type="dxa"/>
          <w:trHeight w:val="231"/>
        </w:trPr>
        <w:tc>
          <w:tcPr>
            <w:tcW w:w="4080" w:type="dxa"/>
            <w:noWrap/>
            <w:vAlign w:val="bottom"/>
            <w:hideMark/>
          </w:tcPr>
          <w:p w14:paraId="68FCF7A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Carlisle County, West Kentucky</w:t>
            </w:r>
          </w:p>
        </w:tc>
        <w:tc>
          <w:tcPr>
            <w:tcW w:w="1702" w:type="dxa"/>
            <w:noWrap/>
            <w:vAlign w:val="bottom"/>
            <w:hideMark/>
          </w:tcPr>
          <w:p w14:paraId="4BB49555"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321</w:t>
            </w:r>
          </w:p>
        </w:tc>
        <w:tc>
          <w:tcPr>
            <w:tcW w:w="1617" w:type="dxa"/>
            <w:tcBorders>
              <w:top w:val="single" w:sz="6" w:space="0" w:color="auto"/>
              <w:bottom w:val="single" w:sz="6" w:space="0" w:color="auto"/>
            </w:tcBorders>
            <w:shd w:val="clear" w:color="auto" w:fill="auto"/>
            <w:vAlign w:val="bottom"/>
          </w:tcPr>
          <w:p w14:paraId="69D1C06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110</w:t>
            </w:r>
          </w:p>
        </w:tc>
        <w:tc>
          <w:tcPr>
            <w:tcW w:w="2820" w:type="dxa"/>
            <w:shd w:val="clear" w:color="auto" w:fill="D9E2F3" w:themeFill="accent1" w:themeFillTint="33"/>
            <w:noWrap/>
            <w:vAlign w:val="bottom"/>
            <w:hideMark/>
          </w:tcPr>
          <w:p w14:paraId="2ECF508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$3,500</w:t>
            </w:r>
          </w:p>
        </w:tc>
      </w:tr>
      <w:tr w:rsidR="0023440F" w:rsidRPr="007F03E6" w14:paraId="16F62253" w14:textId="77777777" w:rsidTr="003E3742">
        <w:trPr>
          <w:gridAfter w:val="1"/>
          <w:wAfter w:w="236" w:type="dxa"/>
          <w:trHeight w:val="231"/>
        </w:trPr>
        <w:tc>
          <w:tcPr>
            <w:tcW w:w="4080" w:type="dxa"/>
            <w:noWrap/>
            <w:vAlign w:val="bottom"/>
            <w:hideMark/>
          </w:tcPr>
          <w:p w14:paraId="4A09E9B7"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Carroll County, </w:t>
            </w:r>
            <w:proofErr w:type="spellStart"/>
            <w:r w:rsidRPr="007F03E6">
              <w:rPr>
                <w:rFonts w:asciiTheme="majorHAnsi" w:eastAsia="Times New Roman" w:hAnsiTheme="majorHAnsi" w:cs="Arial"/>
                <w:lang w:eastAsia="ja-JP"/>
              </w:rPr>
              <w:t>KentuckianaWorks</w:t>
            </w:r>
            <w:proofErr w:type="spellEnd"/>
          </w:p>
        </w:tc>
        <w:tc>
          <w:tcPr>
            <w:tcW w:w="1702" w:type="dxa"/>
            <w:noWrap/>
            <w:vAlign w:val="bottom"/>
            <w:hideMark/>
          </w:tcPr>
          <w:p w14:paraId="7957EAB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789</w:t>
            </w:r>
          </w:p>
        </w:tc>
        <w:tc>
          <w:tcPr>
            <w:tcW w:w="1617" w:type="dxa"/>
            <w:tcBorders>
              <w:top w:val="single" w:sz="6" w:space="0" w:color="auto"/>
              <w:bottom w:val="single" w:sz="6" w:space="0" w:color="auto"/>
            </w:tcBorders>
            <w:shd w:val="clear" w:color="auto" w:fill="auto"/>
            <w:vAlign w:val="bottom"/>
          </w:tcPr>
          <w:p w14:paraId="3CD47B7F"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459</w:t>
            </w:r>
          </w:p>
        </w:tc>
        <w:tc>
          <w:tcPr>
            <w:tcW w:w="2820" w:type="dxa"/>
            <w:shd w:val="clear" w:color="auto" w:fill="D9E2F3" w:themeFill="accent1" w:themeFillTint="33"/>
            <w:noWrap/>
            <w:vAlign w:val="bottom"/>
            <w:hideMark/>
          </w:tcPr>
          <w:p w14:paraId="3E928B48"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$7,400</w:t>
            </w:r>
          </w:p>
        </w:tc>
      </w:tr>
      <w:tr w:rsidR="0023440F" w:rsidRPr="007F03E6" w14:paraId="5DA744EB" w14:textId="77777777" w:rsidTr="003E3742">
        <w:trPr>
          <w:gridAfter w:val="1"/>
          <w:wAfter w:w="236" w:type="dxa"/>
          <w:trHeight w:val="231"/>
        </w:trPr>
        <w:tc>
          <w:tcPr>
            <w:tcW w:w="4080" w:type="dxa"/>
            <w:noWrap/>
            <w:vAlign w:val="bottom"/>
            <w:hideMark/>
          </w:tcPr>
          <w:p w14:paraId="7B8F8378"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Carter County, TENCO </w:t>
            </w:r>
          </w:p>
        </w:tc>
        <w:tc>
          <w:tcPr>
            <w:tcW w:w="1702" w:type="dxa"/>
            <w:noWrap/>
            <w:vAlign w:val="bottom"/>
            <w:hideMark/>
          </w:tcPr>
          <w:p w14:paraId="4BB39113"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1724</w:t>
            </w:r>
          </w:p>
        </w:tc>
        <w:tc>
          <w:tcPr>
            <w:tcW w:w="1617" w:type="dxa"/>
            <w:tcBorders>
              <w:top w:val="single" w:sz="6" w:space="0" w:color="auto"/>
              <w:bottom w:val="single" w:sz="6" w:space="0" w:color="auto"/>
            </w:tcBorders>
            <w:shd w:val="clear" w:color="auto" w:fill="auto"/>
            <w:vAlign w:val="bottom"/>
          </w:tcPr>
          <w:p w14:paraId="42D150C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588</w:t>
            </w:r>
          </w:p>
        </w:tc>
        <w:tc>
          <w:tcPr>
            <w:tcW w:w="2820" w:type="dxa"/>
            <w:shd w:val="clear" w:color="auto" w:fill="D9E2F3" w:themeFill="accent1" w:themeFillTint="33"/>
            <w:noWrap/>
            <w:vAlign w:val="bottom"/>
            <w:hideMark/>
          </w:tcPr>
          <w:p w14:paraId="7313E78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$10,300</w:t>
            </w:r>
          </w:p>
        </w:tc>
      </w:tr>
      <w:tr w:rsidR="0023440F" w:rsidRPr="007F03E6" w14:paraId="210A68BE" w14:textId="77777777" w:rsidTr="003E3742">
        <w:trPr>
          <w:gridAfter w:val="1"/>
          <w:wAfter w:w="236" w:type="dxa"/>
          <w:trHeight w:val="231"/>
        </w:trPr>
        <w:tc>
          <w:tcPr>
            <w:tcW w:w="4080" w:type="dxa"/>
            <w:noWrap/>
            <w:vAlign w:val="bottom"/>
            <w:hideMark/>
          </w:tcPr>
          <w:p w14:paraId="750BE1D4"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lastRenderedPageBreak/>
              <w:t>Casey County, Cumberlands</w:t>
            </w:r>
          </w:p>
        </w:tc>
        <w:tc>
          <w:tcPr>
            <w:tcW w:w="1702" w:type="dxa"/>
            <w:noWrap/>
            <w:vAlign w:val="bottom"/>
            <w:hideMark/>
          </w:tcPr>
          <w:p w14:paraId="63E388E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1036</w:t>
            </w:r>
          </w:p>
        </w:tc>
        <w:tc>
          <w:tcPr>
            <w:tcW w:w="1617" w:type="dxa"/>
            <w:tcBorders>
              <w:top w:val="single" w:sz="6" w:space="0" w:color="auto"/>
              <w:bottom w:val="single" w:sz="6" w:space="0" w:color="auto"/>
            </w:tcBorders>
            <w:shd w:val="clear" w:color="auto" w:fill="auto"/>
            <w:vAlign w:val="bottom"/>
          </w:tcPr>
          <w:p w14:paraId="2B07448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323</w:t>
            </w:r>
          </w:p>
        </w:tc>
        <w:tc>
          <w:tcPr>
            <w:tcW w:w="2820" w:type="dxa"/>
            <w:shd w:val="clear" w:color="auto" w:fill="D9E2F3" w:themeFill="accent1" w:themeFillTint="33"/>
            <w:noWrap/>
            <w:vAlign w:val="bottom"/>
            <w:hideMark/>
          </w:tcPr>
          <w:p w14:paraId="50DBF31C"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$6,700</w:t>
            </w:r>
          </w:p>
        </w:tc>
      </w:tr>
      <w:tr w:rsidR="0023440F" w:rsidRPr="007F03E6" w14:paraId="3BC2CDA6" w14:textId="77777777" w:rsidTr="003E3742">
        <w:trPr>
          <w:gridAfter w:val="1"/>
          <w:wAfter w:w="236" w:type="dxa"/>
          <w:trHeight w:val="231"/>
        </w:trPr>
        <w:tc>
          <w:tcPr>
            <w:tcW w:w="4080" w:type="dxa"/>
            <w:noWrap/>
            <w:vAlign w:val="bottom"/>
            <w:hideMark/>
          </w:tcPr>
          <w:p w14:paraId="27610642"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Christian County, West Kentucky</w:t>
            </w:r>
          </w:p>
        </w:tc>
        <w:tc>
          <w:tcPr>
            <w:tcW w:w="1702" w:type="dxa"/>
            <w:noWrap/>
            <w:vAlign w:val="bottom"/>
            <w:hideMark/>
          </w:tcPr>
          <w:p w14:paraId="5039E585"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6882</w:t>
            </w:r>
          </w:p>
        </w:tc>
        <w:tc>
          <w:tcPr>
            <w:tcW w:w="1617" w:type="dxa"/>
            <w:tcBorders>
              <w:top w:val="single" w:sz="6" w:space="0" w:color="auto"/>
              <w:bottom w:val="single" w:sz="6" w:space="0" w:color="auto"/>
            </w:tcBorders>
            <w:shd w:val="clear" w:color="auto" w:fill="auto"/>
            <w:vAlign w:val="bottom"/>
          </w:tcPr>
          <w:p w14:paraId="58270D7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1686</w:t>
            </w:r>
          </w:p>
        </w:tc>
        <w:tc>
          <w:tcPr>
            <w:tcW w:w="2820" w:type="dxa"/>
            <w:shd w:val="clear" w:color="auto" w:fill="D9E2F3" w:themeFill="accent1" w:themeFillTint="33"/>
            <w:noWrap/>
            <w:vAlign w:val="bottom"/>
            <w:hideMark/>
          </w:tcPr>
          <w:p w14:paraId="6D3C4227"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$29,500</w:t>
            </w:r>
          </w:p>
        </w:tc>
      </w:tr>
      <w:tr w:rsidR="0023440F" w:rsidRPr="007F03E6" w14:paraId="0D9E03DA" w14:textId="77777777" w:rsidTr="003E3742">
        <w:trPr>
          <w:gridAfter w:val="1"/>
          <w:wAfter w:w="236" w:type="dxa"/>
          <w:trHeight w:val="231"/>
        </w:trPr>
        <w:tc>
          <w:tcPr>
            <w:tcW w:w="4080" w:type="dxa"/>
            <w:noWrap/>
            <w:vAlign w:val="bottom"/>
            <w:hideMark/>
          </w:tcPr>
          <w:p w14:paraId="3B584055"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Clark County, Bluegrass</w:t>
            </w:r>
          </w:p>
        </w:tc>
        <w:tc>
          <w:tcPr>
            <w:tcW w:w="1702" w:type="dxa"/>
            <w:noWrap/>
            <w:vAlign w:val="bottom"/>
            <w:hideMark/>
          </w:tcPr>
          <w:p w14:paraId="43A8CD5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2202</w:t>
            </w:r>
          </w:p>
        </w:tc>
        <w:tc>
          <w:tcPr>
            <w:tcW w:w="1617" w:type="dxa"/>
            <w:tcBorders>
              <w:top w:val="single" w:sz="6" w:space="0" w:color="auto"/>
              <w:bottom w:val="single" w:sz="6" w:space="0" w:color="auto"/>
            </w:tcBorders>
            <w:shd w:val="clear" w:color="auto" w:fill="auto"/>
            <w:vAlign w:val="bottom"/>
          </w:tcPr>
          <w:p w14:paraId="3DDAD2AF"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412</w:t>
            </w:r>
          </w:p>
        </w:tc>
        <w:tc>
          <w:tcPr>
            <w:tcW w:w="2820" w:type="dxa"/>
            <w:shd w:val="clear" w:color="auto" w:fill="D9E2F3" w:themeFill="accent1" w:themeFillTint="33"/>
            <w:noWrap/>
            <w:vAlign w:val="bottom"/>
            <w:hideMark/>
          </w:tcPr>
          <w:p w14:paraId="0ED14703"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$9,700</w:t>
            </w:r>
          </w:p>
        </w:tc>
      </w:tr>
      <w:tr w:rsidR="0023440F" w:rsidRPr="007F03E6" w14:paraId="7C7351B5" w14:textId="77777777" w:rsidTr="003E3742">
        <w:trPr>
          <w:gridAfter w:val="1"/>
          <w:wAfter w:w="236" w:type="dxa"/>
          <w:trHeight w:val="231"/>
        </w:trPr>
        <w:tc>
          <w:tcPr>
            <w:tcW w:w="4080" w:type="dxa"/>
            <w:noWrap/>
            <w:vAlign w:val="bottom"/>
            <w:hideMark/>
          </w:tcPr>
          <w:p w14:paraId="020679CC"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Clay County, EKCEP</w:t>
            </w:r>
          </w:p>
        </w:tc>
        <w:tc>
          <w:tcPr>
            <w:tcW w:w="1702" w:type="dxa"/>
            <w:noWrap/>
            <w:vAlign w:val="bottom"/>
            <w:hideMark/>
          </w:tcPr>
          <w:p w14:paraId="4D7B320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1184</w:t>
            </w:r>
          </w:p>
        </w:tc>
        <w:tc>
          <w:tcPr>
            <w:tcW w:w="1617" w:type="dxa"/>
            <w:tcBorders>
              <w:top w:val="single" w:sz="6" w:space="0" w:color="auto"/>
              <w:bottom w:val="single" w:sz="6" w:space="0" w:color="auto"/>
            </w:tcBorders>
            <w:shd w:val="clear" w:color="auto" w:fill="auto"/>
            <w:vAlign w:val="bottom"/>
          </w:tcPr>
          <w:p w14:paraId="0A3BACE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654</w:t>
            </w:r>
          </w:p>
        </w:tc>
        <w:tc>
          <w:tcPr>
            <w:tcW w:w="2820" w:type="dxa"/>
            <w:shd w:val="clear" w:color="auto" w:fill="D9E2F3" w:themeFill="accent1" w:themeFillTint="33"/>
            <w:noWrap/>
            <w:vAlign w:val="bottom"/>
            <w:hideMark/>
          </w:tcPr>
          <w:p w14:paraId="2E653A1E"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$9,800</w:t>
            </w:r>
          </w:p>
        </w:tc>
      </w:tr>
      <w:tr w:rsidR="0023440F" w:rsidRPr="007F03E6" w14:paraId="58E9B144" w14:textId="77777777" w:rsidTr="003E3742">
        <w:trPr>
          <w:gridAfter w:val="1"/>
          <w:wAfter w:w="236" w:type="dxa"/>
          <w:trHeight w:val="231"/>
        </w:trPr>
        <w:tc>
          <w:tcPr>
            <w:tcW w:w="4080" w:type="dxa"/>
            <w:noWrap/>
            <w:vAlign w:val="bottom"/>
            <w:hideMark/>
          </w:tcPr>
          <w:p w14:paraId="6F12918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Clinton County, Cumberlands</w:t>
            </w:r>
          </w:p>
        </w:tc>
        <w:tc>
          <w:tcPr>
            <w:tcW w:w="1702" w:type="dxa"/>
            <w:noWrap/>
            <w:vAlign w:val="bottom"/>
            <w:hideMark/>
          </w:tcPr>
          <w:p w14:paraId="3665BCC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612</w:t>
            </w:r>
          </w:p>
        </w:tc>
        <w:tc>
          <w:tcPr>
            <w:tcW w:w="1617" w:type="dxa"/>
            <w:tcBorders>
              <w:top w:val="single" w:sz="6" w:space="0" w:color="auto"/>
              <w:bottom w:val="single" w:sz="6" w:space="0" w:color="auto"/>
            </w:tcBorders>
            <w:shd w:val="clear" w:color="auto" w:fill="auto"/>
            <w:vAlign w:val="bottom"/>
          </w:tcPr>
          <w:p w14:paraId="780855A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170</w:t>
            </w:r>
          </w:p>
        </w:tc>
        <w:tc>
          <w:tcPr>
            <w:tcW w:w="2820" w:type="dxa"/>
            <w:shd w:val="clear" w:color="auto" w:fill="D9E2F3" w:themeFill="accent1" w:themeFillTint="33"/>
            <w:noWrap/>
            <w:vAlign w:val="bottom"/>
            <w:hideMark/>
          </w:tcPr>
          <w:p w14:paraId="72CA609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$4,600</w:t>
            </w:r>
          </w:p>
        </w:tc>
      </w:tr>
      <w:tr w:rsidR="0023440F" w:rsidRPr="007F03E6" w14:paraId="2F026369" w14:textId="77777777" w:rsidTr="003E3742">
        <w:trPr>
          <w:gridAfter w:val="1"/>
          <w:wAfter w:w="236" w:type="dxa"/>
          <w:trHeight w:val="231"/>
        </w:trPr>
        <w:tc>
          <w:tcPr>
            <w:tcW w:w="4080" w:type="dxa"/>
            <w:noWrap/>
            <w:vAlign w:val="bottom"/>
            <w:hideMark/>
          </w:tcPr>
          <w:p w14:paraId="18426123"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Crittenden County, West Kentucky</w:t>
            </w:r>
          </w:p>
        </w:tc>
        <w:tc>
          <w:tcPr>
            <w:tcW w:w="1702" w:type="dxa"/>
            <w:noWrap/>
            <w:vAlign w:val="bottom"/>
            <w:hideMark/>
          </w:tcPr>
          <w:p w14:paraId="4595309D"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471</w:t>
            </w:r>
          </w:p>
        </w:tc>
        <w:tc>
          <w:tcPr>
            <w:tcW w:w="1617" w:type="dxa"/>
            <w:tcBorders>
              <w:top w:val="single" w:sz="6" w:space="0" w:color="auto"/>
              <w:bottom w:val="single" w:sz="6" w:space="0" w:color="auto"/>
            </w:tcBorders>
            <w:shd w:val="clear" w:color="auto" w:fill="auto"/>
            <w:vAlign w:val="bottom"/>
          </w:tcPr>
          <w:p w14:paraId="0776DA05"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115</w:t>
            </w:r>
          </w:p>
        </w:tc>
        <w:tc>
          <w:tcPr>
            <w:tcW w:w="2820" w:type="dxa"/>
            <w:shd w:val="clear" w:color="auto" w:fill="D9E2F3" w:themeFill="accent1" w:themeFillTint="33"/>
            <w:noWrap/>
            <w:vAlign w:val="bottom"/>
            <w:hideMark/>
          </w:tcPr>
          <w:p w14:paraId="7596A34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$3,800</w:t>
            </w:r>
          </w:p>
        </w:tc>
      </w:tr>
      <w:tr w:rsidR="0023440F" w:rsidRPr="007F03E6" w14:paraId="3D3DAFC5" w14:textId="77777777" w:rsidTr="003E3742">
        <w:trPr>
          <w:gridAfter w:val="1"/>
          <w:wAfter w:w="236" w:type="dxa"/>
          <w:trHeight w:val="231"/>
        </w:trPr>
        <w:tc>
          <w:tcPr>
            <w:tcW w:w="4080" w:type="dxa"/>
            <w:noWrap/>
            <w:vAlign w:val="bottom"/>
            <w:hideMark/>
          </w:tcPr>
          <w:p w14:paraId="09AC88CB"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Cumberland County, Cumberlands</w:t>
            </w:r>
          </w:p>
        </w:tc>
        <w:tc>
          <w:tcPr>
            <w:tcW w:w="1702" w:type="dxa"/>
            <w:noWrap/>
            <w:vAlign w:val="bottom"/>
            <w:hideMark/>
          </w:tcPr>
          <w:p w14:paraId="3B08787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404</w:t>
            </w:r>
          </w:p>
        </w:tc>
        <w:tc>
          <w:tcPr>
            <w:tcW w:w="1617" w:type="dxa"/>
            <w:tcBorders>
              <w:top w:val="single" w:sz="6" w:space="0" w:color="auto"/>
              <w:bottom w:val="single" w:sz="6" w:space="0" w:color="auto"/>
            </w:tcBorders>
            <w:shd w:val="clear" w:color="auto" w:fill="auto"/>
            <w:vAlign w:val="bottom"/>
          </w:tcPr>
          <w:p w14:paraId="4F0220D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58</w:t>
            </w:r>
          </w:p>
        </w:tc>
        <w:tc>
          <w:tcPr>
            <w:tcW w:w="2820" w:type="dxa"/>
            <w:shd w:val="clear" w:color="auto" w:fill="D9E2F3" w:themeFill="accent1" w:themeFillTint="33"/>
            <w:noWrap/>
            <w:vAlign w:val="bottom"/>
            <w:hideMark/>
          </w:tcPr>
          <w:p w14:paraId="1FB3512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$3,200</w:t>
            </w:r>
          </w:p>
        </w:tc>
      </w:tr>
      <w:tr w:rsidR="0023440F" w:rsidRPr="007F03E6" w14:paraId="6E496944" w14:textId="77777777" w:rsidTr="003E3742">
        <w:trPr>
          <w:gridAfter w:val="1"/>
          <w:wAfter w:w="236" w:type="dxa"/>
          <w:trHeight w:val="231"/>
        </w:trPr>
        <w:tc>
          <w:tcPr>
            <w:tcW w:w="4080" w:type="dxa"/>
            <w:noWrap/>
            <w:vAlign w:val="bottom"/>
            <w:hideMark/>
          </w:tcPr>
          <w:p w14:paraId="028CE78B"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Daviess County, Green River</w:t>
            </w:r>
          </w:p>
        </w:tc>
        <w:tc>
          <w:tcPr>
            <w:tcW w:w="1702" w:type="dxa"/>
            <w:noWrap/>
            <w:vAlign w:val="bottom"/>
            <w:hideMark/>
          </w:tcPr>
          <w:p w14:paraId="729B843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6827</w:t>
            </w:r>
          </w:p>
        </w:tc>
        <w:tc>
          <w:tcPr>
            <w:tcW w:w="1617" w:type="dxa"/>
            <w:tcBorders>
              <w:top w:val="single" w:sz="6" w:space="0" w:color="auto"/>
              <w:bottom w:val="single" w:sz="6" w:space="0" w:color="auto"/>
            </w:tcBorders>
            <w:shd w:val="clear" w:color="auto" w:fill="auto"/>
            <w:vAlign w:val="bottom"/>
          </w:tcPr>
          <w:p w14:paraId="532BAE63"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2082</w:t>
            </w:r>
          </w:p>
        </w:tc>
        <w:tc>
          <w:tcPr>
            <w:tcW w:w="2820" w:type="dxa"/>
            <w:shd w:val="clear" w:color="auto" w:fill="D9E2F3" w:themeFill="accent1" w:themeFillTint="33"/>
            <w:noWrap/>
            <w:vAlign w:val="bottom"/>
            <w:hideMark/>
          </w:tcPr>
          <w:p w14:paraId="4DCDE14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$32,800</w:t>
            </w:r>
          </w:p>
        </w:tc>
      </w:tr>
      <w:tr w:rsidR="0023440F" w:rsidRPr="007F03E6" w14:paraId="461B2BC3" w14:textId="77777777" w:rsidTr="003E3742">
        <w:trPr>
          <w:gridAfter w:val="1"/>
          <w:wAfter w:w="236" w:type="dxa"/>
          <w:trHeight w:val="231"/>
        </w:trPr>
        <w:tc>
          <w:tcPr>
            <w:tcW w:w="4080" w:type="dxa"/>
            <w:noWrap/>
            <w:vAlign w:val="bottom"/>
            <w:hideMark/>
          </w:tcPr>
          <w:p w14:paraId="1158402E"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Edmonson County, South Central</w:t>
            </w:r>
          </w:p>
        </w:tc>
        <w:tc>
          <w:tcPr>
            <w:tcW w:w="1702" w:type="dxa"/>
            <w:noWrap/>
            <w:vAlign w:val="bottom"/>
            <w:hideMark/>
          </w:tcPr>
          <w:p w14:paraId="01A2DC89"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584</w:t>
            </w:r>
          </w:p>
        </w:tc>
        <w:tc>
          <w:tcPr>
            <w:tcW w:w="1617" w:type="dxa"/>
            <w:tcBorders>
              <w:top w:val="single" w:sz="6" w:space="0" w:color="auto"/>
              <w:bottom w:val="single" w:sz="6" w:space="0" w:color="auto"/>
            </w:tcBorders>
            <w:shd w:val="clear" w:color="auto" w:fill="auto"/>
            <w:vAlign w:val="bottom"/>
          </w:tcPr>
          <w:p w14:paraId="5FF3339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168</w:t>
            </w:r>
          </w:p>
        </w:tc>
        <w:tc>
          <w:tcPr>
            <w:tcW w:w="2820" w:type="dxa"/>
            <w:shd w:val="clear" w:color="auto" w:fill="D9E2F3" w:themeFill="accent1" w:themeFillTint="33"/>
            <w:noWrap/>
            <w:vAlign w:val="bottom"/>
            <w:hideMark/>
          </w:tcPr>
          <w:p w14:paraId="100FB839"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$4,500</w:t>
            </w:r>
          </w:p>
        </w:tc>
      </w:tr>
      <w:tr w:rsidR="0023440F" w:rsidRPr="007F03E6" w14:paraId="1EB74793" w14:textId="77777777" w:rsidTr="003E3742">
        <w:trPr>
          <w:gridAfter w:val="1"/>
          <w:wAfter w:w="236" w:type="dxa"/>
          <w:trHeight w:val="231"/>
        </w:trPr>
        <w:tc>
          <w:tcPr>
            <w:tcW w:w="4080" w:type="dxa"/>
            <w:noWrap/>
            <w:vAlign w:val="bottom"/>
            <w:hideMark/>
          </w:tcPr>
          <w:p w14:paraId="1B6AB581"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Elliott County, TENCO</w:t>
            </w:r>
          </w:p>
        </w:tc>
        <w:tc>
          <w:tcPr>
            <w:tcW w:w="1702" w:type="dxa"/>
            <w:noWrap/>
            <w:vAlign w:val="bottom"/>
            <w:hideMark/>
          </w:tcPr>
          <w:p w14:paraId="67C1CB49"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344</w:t>
            </w:r>
          </w:p>
        </w:tc>
        <w:tc>
          <w:tcPr>
            <w:tcW w:w="1617" w:type="dxa"/>
            <w:tcBorders>
              <w:top w:val="single" w:sz="6" w:space="0" w:color="auto"/>
              <w:bottom w:val="single" w:sz="6" w:space="0" w:color="auto"/>
            </w:tcBorders>
            <w:shd w:val="clear" w:color="auto" w:fill="auto"/>
            <w:vAlign w:val="bottom"/>
          </w:tcPr>
          <w:p w14:paraId="10A09CE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131</w:t>
            </w:r>
          </w:p>
        </w:tc>
        <w:tc>
          <w:tcPr>
            <w:tcW w:w="2820" w:type="dxa"/>
            <w:shd w:val="clear" w:color="auto" w:fill="D9E2F3" w:themeFill="accent1" w:themeFillTint="33"/>
            <w:noWrap/>
            <w:vAlign w:val="bottom"/>
            <w:hideMark/>
          </w:tcPr>
          <w:p w14:paraId="7CB09E56"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$3,700</w:t>
            </w:r>
          </w:p>
        </w:tc>
      </w:tr>
      <w:tr w:rsidR="0023440F" w:rsidRPr="007F03E6" w14:paraId="1C48A568" w14:textId="77777777" w:rsidTr="003E3742">
        <w:trPr>
          <w:gridAfter w:val="1"/>
          <w:wAfter w:w="236" w:type="dxa"/>
          <w:trHeight w:val="231"/>
        </w:trPr>
        <w:tc>
          <w:tcPr>
            <w:tcW w:w="4080" w:type="dxa"/>
            <w:noWrap/>
            <w:vAlign w:val="bottom"/>
            <w:hideMark/>
          </w:tcPr>
          <w:p w14:paraId="78418F77"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Estill County, Bluegrass</w:t>
            </w:r>
          </w:p>
        </w:tc>
        <w:tc>
          <w:tcPr>
            <w:tcW w:w="1702" w:type="dxa"/>
            <w:noWrap/>
            <w:vAlign w:val="bottom"/>
            <w:hideMark/>
          </w:tcPr>
          <w:p w14:paraId="0629C9D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765</w:t>
            </w:r>
          </w:p>
        </w:tc>
        <w:tc>
          <w:tcPr>
            <w:tcW w:w="1617" w:type="dxa"/>
            <w:tcBorders>
              <w:top w:val="single" w:sz="6" w:space="0" w:color="auto"/>
              <w:bottom w:val="single" w:sz="6" w:space="0" w:color="auto"/>
            </w:tcBorders>
            <w:shd w:val="clear" w:color="auto" w:fill="auto"/>
            <w:vAlign w:val="bottom"/>
          </w:tcPr>
          <w:p w14:paraId="0C31B9B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330</w:t>
            </w:r>
          </w:p>
        </w:tc>
        <w:tc>
          <w:tcPr>
            <w:tcW w:w="2820" w:type="dxa"/>
            <w:shd w:val="clear" w:color="auto" w:fill="D9E2F3" w:themeFill="accent1" w:themeFillTint="33"/>
            <w:noWrap/>
            <w:vAlign w:val="bottom"/>
            <w:hideMark/>
          </w:tcPr>
          <w:p w14:paraId="6AAD7AB0"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$6,200</w:t>
            </w:r>
          </w:p>
        </w:tc>
      </w:tr>
      <w:tr w:rsidR="0023440F" w:rsidRPr="007F03E6" w14:paraId="140AE23E" w14:textId="77777777" w:rsidTr="003E3742">
        <w:trPr>
          <w:gridAfter w:val="1"/>
          <w:wAfter w:w="236" w:type="dxa"/>
          <w:trHeight w:val="231"/>
        </w:trPr>
        <w:tc>
          <w:tcPr>
            <w:tcW w:w="4080" w:type="dxa"/>
            <w:noWrap/>
            <w:vAlign w:val="bottom"/>
            <w:hideMark/>
          </w:tcPr>
          <w:p w14:paraId="29FE36BD"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Fayette County, Bluegrass</w:t>
            </w:r>
          </w:p>
        </w:tc>
        <w:tc>
          <w:tcPr>
            <w:tcW w:w="1702" w:type="dxa"/>
            <w:noWrap/>
            <w:vAlign w:val="bottom"/>
            <w:hideMark/>
          </w:tcPr>
          <w:p w14:paraId="1886ADB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19525</w:t>
            </w:r>
          </w:p>
        </w:tc>
        <w:tc>
          <w:tcPr>
            <w:tcW w:w="1617" w:type="dxa"/>
            <w:tcBorders>
              <w:top w:val="single" w:sz="6" w:space="0" w:color="auto"/>
              <w:bottom w:val="single" w:sz="6" w:space="0" w:color="auto"/>
            </w:tcBorders>
            <w:shd w:val="clear" w:color="auto" w:fill="auto"/>
            <w:vAlign w:val="bottom"/>
          </w:tcPr>
          <w:p w14:paraId="01C393D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5291</w:t>
            </w:r>
          </w:p>
        </w:tc>
        <w:tc>
          <w:tcPr>
            <w:tcW w:w="2820" w:type="dxa"/>
            <w:shd w:val="clear" w:color="auto" w:fill="D9E2F3" w:themeFill="accent1" w:themeFillTint="33"/>
            <w:noWrap/>
            <w:vAlign w:val="bottom"/>
            <w:hideMark/>
          </w:tcPr>
          <w:p w14:paraId="470B355C"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$50,000</w:t>
            </w:r>
          </w:p>
        </w:tc>
      </w:tr>
      <w:tr w:rsidR="0023440F" w:rsidRPr="007F03E6" w14:paraId="656EEF06" w14:textId="77777777" w:rsidTr="003E3742">
        <w:trPr>
          <w:gridAfter w:val="1"/>
          <w:wAfter w:w="236" w:type="dxa"/>
          <w:trHeight w:val="231"/>
        </w:trPr>
        <w:tc>
          <w:tcPr>
            <w:tcW w:w="4080" w:type="dxa"/>
            <w:noWrap/>
            <w:vAlign w:val="bottom"/>
            <w:hideMark/>
          </w:tcPr>
          <w:p w14:paraId="00962A83"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Fleming County, TENCO</w:t>
            </w:r>
          </w:p>
        </w:tc>
        <w:tc>
          <w:tcPr>
            <w:tcW w:w="1702" w:type="dxa"/>
            <w:noWrap/>
            <w:vAlign w:val="bottom"/>
            <w:hideMark/>
          </w:tcPr>
          <w:p w14:paraId="1BE989B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907</w:t>
            </w:r>
          </w:p>
        </w:tc>
        <w:tc>
          <w:tcPr>
            <w:tcW w:w="1617" w:type="dxa"/>
            <w:tcBorders>
              <w:top w:val="single" w:sz="6" w:space="0" w:color="auto"/>
              <w:bottom w:val="single" w:sz="6" w:space="0" w:color="auto"/>
            </w:tcBorders>
            <w:shd w:val="clear" w:color="auto" w:fill="auto"/>
            <w:vAlign w:val="bottom"/>
          </w:tcPr>
          <w:p w14:paraId="69558FD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338</w:t>
            </w:r>
          </w:p>
        </w:tc>
        <w:tc>
          <w:tcPr>
            <w:tcW w:w="2820" w:type="dxa"/>
            <w:shd w:val="clear" w:color="auto" w:fill="D9E2F3" w:themeFill="accent1" w:themeFillTint="33"/>
            <w:noWrap/>
            <w:vAlign w:val="bottom"/>
            <w:hideMark/>
          </w:tcPr>
          <w:p w14:paraId="127D2130"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$6,600</w:t>
            </w:r>
          </w:p>
        </w:tc>
      </w:tr>
      <w:tr w:rsidR="0023440F" w:rsidRPr="007F03E6" w14:paraId="27DEAF44" w14:textId="77777777" w:rsidTr="003E3742">
        <w:trPr>
          <w:gridAfter w:val="1"/>
          <w:wAfter w:w="236" w:type="dxa"/>
          <w:trHeight w:val="231"/>
        </w:trPr>
        <w:tc>
          <w:tcPr>
            <w:tcW w:w="4080" w:type="dxa"/>
            <w:noWrap/>
            <w:vAlign w:val="bottom"/>
            <w:hideMark/>
          </w:tcPr>
          <w:p w14:paraId="6BD4A90C"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Floyd County, EKCEP</w:t>
            </w:r>
          </w:p>
        </w:tc>
        <w:tc>
          <w:tcPr>
            <w:tcW w:w="1702" w:type="dxa"/>
            <w:noWrap/>
            <w:vAlign w:val="bottom"/>
            <w:hideMark/>
          </w:tcPr>
          <w:p w14:paraId="58661277"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2092</w:t>
            </w:r>
          </w:p>
        </w:tc>
        <w:tc>
          <w:tcPr>
            <w:tcW w:w="1617" w:type="dxa"/>
            <w:tcBorders>
              <w:top w:val="single" w:sz="6" w:space="0" w:color="auto"/>
              <w:bottom w:val="single" w:sz="6" w:space="0" w:color="auto"/>
            </w:tcBorders>
            <w:shd w:val="clear" w:color="auto" w:fill="auto"/>
            <w:vAlign w:val="bottom"/>
          </w:tcPr>
          <w:p w14:paraId="5EDF48A7"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981</w:t>
            </w:r>
          </w:p>
        </w:tc>
        <w:tc>
          <w:tcPr>
            <w:tcW w:w="2820" w:type="dxa"/>
            <w:shd w:val="clear" w:color="auto" w:fill="D9E2F3" w:themeFill="accent1" w:themeFillTint="33"/>
            <w:noWrap/>
            <w:vAlign w:val="bottom"/>
            <w:hideMark/>
          </w:tcPr>
          <w:p w14:paraId="36F31E50"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$14,300</w:t>
            </w:r>
          </w:p>
        </w:tc>
      </w:tr>
      <w:tr w:rsidR="0023440F" w:rsidRPr="007F03E6" w14:paraId="6C98E9E3" w14:textId="77777777" w:rsidTr="003E3742">
        <w:trPr>
          <w:gridAfter w:val="1"/>
          <w:wAfter w:w="236" w:type="dxa"/>
          <w:trHeight w:val="231"/>
        </w:trPr>
        <w:tc>
          <w:tcPr>
            <w:tcW w:w="4080" w:type="dxa"/>
            <w:noWrap/>
            <w:vAlign w:val="bottom"/>
            <w:hideMark/>
          </w:tcPr>
          <w:p w14:paraId="24F69321"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Franklin County, Bluegrass</w:t>
            </w:r>
          </w:p>
        </w:tc>
        <w:tc>
          <w:tcPr>
            <w:tcW w:w="1702" w:type="dxa"/>
            <w:noWrap/>
            <w:vAlign w:val="bottom"/>
            <w:hideMark/>
          </w:tcPr>
          <w:p w14:paraId="22772125"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2842</w:t>
            </w:r>
          </w:p>
        </w:tc>
        <w:tc>
          <w:tcPr>
            <w:tcW w:w="1617" w:type="dxa"/>
            <w:tcBorders>
              <w:top w:val="single" w:sz="6" w:space="0" w:color="auto"/>
              <w:bottom w:val="single" w:sz="6" w:space="0" w:color="auto"/>
            </w:tcBorders>
            <w:shd w:val="clear" w:color="auto" w:fill="auto"/>
            <w:vAlign w:val="bottom"/>
          </w:tcPr>
          <w:p w14:paraId="4F3F5F35"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884</w:t>
            </w:r>
          </w:p>
        </w:tc>
        <w:tc>
          <w:tcPr>
            <w:tcW w:w="2820" w:type="dxa"/>
            <w:shd w:val="clear" w:color="auto" w:fill="D9E2F3" w:themeFill="accent1" w:themeFillTint="33"/>
            <w:noWrap/>
            <w:vAlign w:val="bottom"/>
            <w:hideMark/>
          </w:tcPr>
          <w:p w14:paraId="4D345B21"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$15,000</w:t>
            </w:r>
          </w:p>
        </w:tc>
      </w:tr>
      <w:tr w:rsidR="0023440F" w:rsidRPr="007F03E6" w14:paraId="1346D369" w14:textId="77777777" w:rsidTr="003E3742">
        <w:trPr>
          <w:gridAfter w:val="1"/>
          <w:wAfter w:w="236" w:type="dxa"/>
          <w:trHeight w:val="231"/>
        </w:trPr>
        <w:tc>
          <w:tcPr>
            <w:tcW w:w="4080" w:type="dxa"/>
            <w:noWrap/>
            <w:vAlign w:val="bottom"/>
            <w:hideMark/>
          </w:tcPr>
          <w:p w14:paraId="41518EB1"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Fulton County, West Kentucky</w:t>
            </w:r>
          </w:p>
        </w:tc>
        <w:tc>
          <w:tcPr>
            <w:tcW w:w="1702" w:type="dxa"/>
            <w:noWrap/>
            <w:vAlign w:val="bottom"/>
            <w:hideMark/>
          </w:tcPr>
          <w:p w14:paraId="70DC056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402</w:t>
            </w:r>
          </w:p>
        </w:tc>
        <w:tc>
          <w:tcPr>
            <w:tcW w:w="1617" w:type="dxa"/>
            <w:tcBorders>
              <w:top w:val="single" w:sz="6" w:space="0" w:color="auto"/>
              <w:bottom w:val="single" w:sz="6" w:space="0" w:color="auto"/>
            </w:tcBorders>
            <w:shd w:val="clear" w:color="auto" w:fill="auto"/>
            <w:vAlign w:val="bottom"/>
          </w:tcPr>
          <w:p w14:paraId="43C8FA5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233</w:t>
            </w:r>
          </w:p>
        </w:tc>
        <w:tc>
          <w:tcPr>
            <w:tcW w:w="2820" w:type="dxa"/>
            <w:shd w:val="clear" w:color="auto" w:fill="D9E2F3" w:themeFill="accent1" w:themeFillTint="33"/>
            <w:noWrap/>
            <w:vAlign w:val="bottom"/>
            <w:hideMark/>
          </w:tcPr>
          <w:p w14:paraId="1039C4FD"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$4,700</w:t>
            </w:r>
          </w:p>
        </w:tc>
      </w:tr>
      <w:tr w:rsidR="0023440F" w:rsidRPr="007F03E6" w14:paraId="4EC39021" w14:textId="77777777" w:rsidTr="003E3742">
        <w:trPr>
          <w:gridAfter w:val="1"/>
          <w:wAfter w:w="236" w:type="dxa"/>
          <w:trHeight w:val="231"/>
        </w:trPr>
        <w:tc>
          <w:tcPr>
            <w:tcW w:w="4080" w:type="dxa"/>
            <w:noWrap/>
            <w:vAlign w:val="bottom"/>
            <w:hideMark/>
          </w:tcPr>
          <w:p w14:paraId="1F29312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Gallatin County, </w:t>
            </w:r>
            <w:proofErr w:type="spellStart"/>
            <w:r w:rsidRPr="007F03E6">
              <w:rPr>
                <w:rFonts w:asciiTheme="majorHAnsi" w:eastAsia="Times New Roman" w:hAnsiTheme="majorHAnsi" w:cs="Arial"/>
                <w:lang w:eastAsia="ja-JP"/>
              </w:rPr>
              <w:t>KentuckianaWorks</w:t>
            </w:r>
            <w:proofErr w:type="spellEnd"/>
          </w:p>
        </w:tc>
        <w:tc>
          <w:tcPr>
            <w:tcW w:w="1702" w:type="dxa"/>
            <w:noWrap/>
            <w:vAlign w:val="bottom"/>
            <w:hideMark/>
          </w:tcPr>
          <w:p w14:paraId="0A4F35A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565</w:t>
            </w:r>
          </w:p>
        </w:tc>
        <w:tc>
          <w:tcPr>
            <w:tcW w:w="1617" w:type="dxa"/>
            <w:tcBorders>
              <w:top w:val="single" w:sz="6" w:space="0" w:color="auto"/>
              <w:bottom w:val="single" w:sz="6" w:space="0" w:color="auto"/>
            </w:tcBorders>
            <w:shd w:val="clear" w:color="auto" w:fill="auto"/>
            <w:vAlign w:val="bottom"/>
          </w:tcPr>
          <w:p w14:paraId="1BCA2003"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102</w:t>
            </w:r>
          </w:p>
        </w:tc>
        <w:tc>
          <w:tcPr>
            <w:tcW w:w="2820" w:type="dxa"/>
            <w:shd w:val="clear" w:color="auto" w:fill="D9E2F3" w:themeFill="accent1" w:themeFillTint="33"/>
            <w:noWrap/>
            <w:vAlign w:val="bottom"/>
            <w:hideMark/>
          </w:tcPr>
          <w:p w14:paraId="343ACC7C"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$3,900</w:t>
            </w:r>
          </w:p>
        </w:tc>
      </w:tr>
      <w:tr w:rsidR="0023440F" w:rsidRPr="007F03E6" w14:paraId="37A2889C" w14:textId="77777777" w:rsidTr="003E3742">
        <w:trPr>
          <w:gridAfter w:val="1"/>
          <w:wAfter w:w="236" w:type="dxa"/>
          <w:trHeight w:val="231"/>
        </w:trPr>
        <w:tc>
          <w:tcPr>
            <w:tcW w:w="4080" w:type="dxa"/>
            <w:noWrap/>
            <w:vAlign w:val="bottom"/>
            <w:hideMark/>
          </w:tcPr>
          <w:p w14:paraId="3F7D2F1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Garrard County, Bluegrass</w:t>
            </w:r>
          </w:p>
        </w:tc>
        <w:tc>
          <w:tcPr>
            <w:tcW w:w="1702" w:type="dxa"/>
            <w:noWrap/>
            <w:vAlign w:val="bottom"/>
            <w:hideMark/>
          </w:tcPr>
          <w:p w14:paraId="40842473"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974</w:t>
            </w:r>
          </w:p>
        </w:tc>
        <w:tc>
          <w:tcPr>
            <w:tcW w:w="1617" w:type="dxa"/>
            <w:tcBorders>
              <w:top w:val="single" w:sz="6" w:space="0" w:color="auto"/>
              <w:bottom w:val="single" w:sz="6" w:space="0" w:color="auto"/>
            </w:tcBorders>
            <w:shd w:val="clear" w:color="auto" w:fill="auto"/>
            <w:vAlign w:val="bottom"/>
          </w:tcPr>
          <w:p w14:paraId="2877383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281</w:t>
            </w:r>
          </w:p>
        </w:tc>
        <w:tc>
          <w:tcPr>
            <w:tcW w:w="2820" w:type="dxa"/>
            <w:shd w:val="clear" w:color="auto" w:fill="D9E2F3" w:themeFill="accent1" w:themeFillTint="33"/>
            <w:noWrap/>
            <w:vAlign w:val="bottom"/>
            <w:hideMark/>
          </w:tcPr>
          <w:p w14:paraId="00B4EAD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$6,200</w:t>
            </w:r>
          </w:p>
        </w:tc>
      </w:tr>
      <w:tr w:rsidR="0023440F" w:rsidRPr="007F03E6" w14:paraId="22644A29" w14:textId="77777777" w:rsidTr="003E3742">
        <w:trPr>
          <w:gridAfter w:val="1"/>
          <w:wAfter w:w="236" w:type="dxa"/>
          <w:trHeight w:val="231"/>
        </w:trPr>
        <w:tc>
          <w:tcPr>
            <w:tcW w:w="4080" w:type="dxa"/>
            <w:noWrap/>
            <w:vAlign w:val="bottom"/>
            <w:hideMark/>
          </w:tcPr>
          <w:p w14:paraId="715F9339"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Grant County, Northern Kentucky</w:t>
            </w:r>
          </w:p>
        </w:tc>
        <w:tc>
          <w:tcPr>
            <w:tcW w:w="1702" w:type="dxa"/>
            <w:noWrap/>
            <w:vAlign w:val="bottom"/>
            <w:hideMark/>
          </w:tcPr>
          <w:p w14:paraId="7A9FF31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1884</w:t>
            </w:r>
          </w:p>
        </w:tc>
        <w:tc>
          <w:tcPr>
            <w:tcW w:w="1617" w:type="dxa"/>
            <w:tcBorders>
              <w:top w:val="single" w:sz="6" w:space="0" w:color="auto"/>
              <w:bottom w:val="single" w:sz="6" w:space="0" w:color="auto"/>
            </w:tcBorders>
            <w:shd w:val="clear" w:color="auto" w:fill="auto"/>
            <w:vAlign w:val="bottom"/>
          </w:tcPr>
          <w:p w14:paraId="653E475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433</w:t>
            </w:r>
          </w:p>
        </w:tc>
        <w:tc>
          <w:tcPr>
            <w:tcW w:w="2820" w:type="dxa"/>
            <w:shd w:val="clear" w:color="auto" w:fill="D9E2F3" w:themeFill="accent1" w:themeFillTint="33"/>
            <w:noWrap/>
            <w:vAlign w:val="bottom"/>
            <w:hideMark/>
          </w:tcPr>
          <w:p w14:paraId="21430003"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$9,200</w:t>
            </w:r>
          </w:p>
        </w:tc>
      </w:tr>
      <w:tr w:rsidR="0023440F" w:rsidRPr="007F03E6" w14:paraId="1DB529C0" w14:textId="77777777" w:rsidTr="003E3742">
        <w:trPr>
          <w:gridAfter w:val="1"/>
          <w:wAfter w:w="236" w:type="dxa"/>
          <w:trHeight w:val="231"/>
        </w:trPr>
        <w:tc>
          <w:tcPr>
            <w:tcW w:w="4080" w:type="dxa"/>
            <w:noWrap/>
            <w:vAlign w:val="bottom"/>
            <w:hideMark/>
          </w:tcPr>
          <w:p w14:paraId="7C7DBCE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Graves County, West Kentucky</w:t>
            </w:r>
          </w:p>
        </w:tc>
        <w:tc>
          <w:tcPr>
            <w:tcW w:w="1702" w:type="dxa"/>
            <w:noWrap/>
            <w:vAlign w:val="bottom"/>
            <w:hideMark/>
          </w:tcPr>
          <w:p w14:paraId="7EC55BC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2516</w:t>
            </w:r>
          </w:p>
        </w:tc>
        <w:tc>
          <w:tcPr>
            <w:tcW w:w="1617" w:type="dxa"/>
            <w:tcBorders>
              <w:top w:val="single" w:sz="6" w:space="0" w:color="auto"/>
              <w:bottom w:val="single" w:sz="6" w:space="0" w:color="auto"/>
            </w:tcBorders>
            <w:shd w:val="clear" w:color="auto" w:fill="auto"/>
            <w:vAlign w:val="bottom"/>
          </w:tcPr>
          <w:p w14:paraId="745F14B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606</w:t>
            </w:r>
          </w:p>
        </w:tc>
        <w:tc>
          <w:tcPr>
            <w:tcW w:w="2820" w:type="dxa"/>
            <w:shd w:val="clear" w:color="auto" w:fill="D9E2F3" w:themeFill="accent1" w:themeFillTint="33"/>
            <w:noWrap/>
            <w:vAlign w:val="bottom"/>
            <w:hideMark/>
          </w:tcPr>
          <w:p w14:paraId="7EABBE6C"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$12,000</w:t>
            </w:r>
          </w:p>
        </w:tc>
      </w:tr>
      <w:tr w:rsidR="0023440F" w:rsidRPr="007F03E6" w14:paraId="1BCCBFA9" w14:textId="77777777" w:rsidTr="003E3742">
        <w:trPr>
          <w:gridAfter w:val="1"/>
          <w:wAfter w:w="236" w:type="dxa"/>
          <w:trHeight w:val="259"/>
        </w:trPr>
        <w:tc>
          <w:tcPr>
            <w:tcW w:w="4080" w:type="dxa"/>
            <w:noWrap/>
            <w:vAlign w:val="bottom"/>
            <w:hideMark/>
          </w:tcPr>
          <w:p w14:paraId="4A0F6F9C"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Grayson County, Lincoln Trail</w:t>
            </w:r>
          </w:p>
        </w:tc>
        <w:tc>
          <w:tcPr>
            <w:tcW w:w="1702" w:type="dxa"/>
            <w:noWrap/>
            <w:vAlign w:val="bottom"/>
            <w:hideMark/>
          </w:tcPr>
          <w:p w14:paraId="4D398ABD"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1598</w:t>
            </w:r>
          </w:p>
        </w:tc>
        <w:tc>
          <w:tcPr>
            <w:tcW w:w="1617" w:type="dxa"/>
            <w:tcBorders>
              <w:top w:val="single" w:sz="6" w:space="0" w:color="auto"/>
              <w:bottom w:val="single" w:sz="6" w:space="0" w:color="auto"/>
            </w:tcBorders>
            <w:shd w:val="clear" w:color="auto" w:fill="auto"/>
            <w:vAlign w:val="bottom"/>
          </w:tcPr>
          <w:p w14:paraId="338C510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642</w:t>
            </w:r>
          </w:p>
        </w:tc>
        <w:tc>
          <w:tcPr>
            <w:tcW w:w="2820" w:type="dxa"/>
            <w:shd w:val="clear" w:color="auto" w:fill="D9E2F3" w:themeFill="accent1" w:themeFillTint="33"/>
            <w:noWrap/>
            <w:vAlign w:val="bottom"/>
            <w:hideMark/>
          </w:tcPr>
          <w:p w14:paraId="290E11C7"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$10,500</w:t>
            </w:r>
          </w:p>
        </w:tc>
      </w:tr>
      <w:tr w:rsidR="0023440F" w:rsidRPr="007F03E6" w14:paraId="18C1154B" w14:textId="77777777" w:rsidTr="003E3742">
        <w:trPr>
          <w:gridAfter w:val="1"/>
          <w:wAfter w:w="236" w:type="dxa"/>
          <w:trHeight w:val="259"/>
        </w:trPr>
        <w:tc>
          <w:tcPr>
            <w:tcW w:w="4080" w:type="dxa"/>
            <w:noWrap/>
            <w:vAlign w:val="bottom"/>
            <w:hideMark/>
          </w:tcPr>
          <w:p w14:paraId="18E16AF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Green County, Cumberlands</w:t>
            </w:r>
          </w:p>
        </w:tc>
        <w:tc>
          <w:tcPr>
            <w:tcW w:w="1702" w:type="dxa"/>
            <w:noWrap/>
            <w:vAlign w:val="bottom"/>
            <w:hideMark/>
          </w:tcPr>
          <w:p w14:paraId="1AD27FBF"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609</w:t>
            </w:r>
          </w:p>
        </w:tc>
        <w:tc>
          <w:tcPr>
            <w:tcW w:w="1617" w:type="dxa"/>
            <w:tcBorders>
              <w:top w:val="single" w:sz="6" w:space="0" w:color="auto"/>
              <w:bottom w:val="single" w:sz="6" w:space="0" w:color="auto"/>
            </w:tcBorders>
            <w:shd w:val="clear" w:color="auto" w:fill="auto"/>
            <w:vAlign w:val="bottom"/>
          </w:tcPr>
          <w:p w14:paraId="187B845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146</w:t>
            </w:r>
          </w:p>
        </w:tc>
        <w:tc>
          <w:tcPr>
            <w:tcW w:w="2820" w:type="dxa"/>
            <w:shd w:val="clear" w:color="auto" w:fill="D9E2F3" w:themeFill="accent1" w:themeFillTint="33"/>
            <w:noWrap/>
            <w:vAlign w:val="bottom"/>
            <w:hideMark/>
          </w:tcPr>
          <w:p w14:paraId="559037F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$4,300</w:t>
            </w:r>
          </w:p>
        </w:tc>
      </w:tr>
      <w:tr w:rsidR="0023440F" w:rsidRPr="007F03E6" w14:paraId="5FC169B1" w14:textId="77777777" w:rsidTr="003E3742">
        <w:trPr>
          <w:gridAfter w:val="1"/>
          <w:wAfter w:w="236" w:type="dxa"/>
          <w:trHeight w:val="259"/>
        </w:trPr>
        <w:tc>
          <w:tcPr>
            <w:tcW w:w="4080" w:type="dxa"/>
            <w:noWrap/>
            <w:vAlign w:val="bottom"/>
            <w:hideMark/>
          </w:tcPr>
          <w:p w14:paraId="425AA80D"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Greenup County, TENCO</w:t>
            </w:r>
          </w:p>
        </w:tc>
        <w:tc>
          <w:tcPr>
            <w:tcW w:w="1702" w:type="dxa"/>
            <w:noWrap/>
            <w:vAlign w:val="bottom"/>
            <w:hideMark/>
          </w:tcPr>
          <w:p w14:paraId="2AEDD157"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1876</w:t>
            </w:r>
          </w:p>
        </w:tc>
        <w:tc>
          <w:tcPr>
            <w:tcW w:w="1617" w:type="dxa"/>
            <w:tcBorders>
              <w:top w:val="single" w:sz="6" w:space="0" w:color="auto"/>
              <w:bottom w:val="single" w:sz="6" w:space="0" w:color="auto"/>
            </w:tcBorders>
            <w:shd w:val="clear" w:color="auto" w:fill="auto"/>
            <w:vAlign w:val="bottom"/>
          </w:tcPr>
          <w:p w14:paraId="0084CF8D"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497</w:t>
            </w:r>
          </w:p>
        </w:tc>
        <w:tc>
          <w:tcPr>
            <w:tcW w:w="2820" w:type="dxa"/>
            <w:shd w:val="clear" w:color="auto" w:fill="D9E2F3" w:themeFill="accent1" w:themeFillTint="33"/>
            <w:noWrap/>
            <w:vAlign w:val="bottom"/>
            <w:hideMark/>
          </w:tcPr>
          <w:p w14:paraId="021AF8A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$9,800</w:t>
            </w:r>
          </w:p>
        </w:tc>
      </w:tr>
      <w:tr w:rsidR="0023440F" w:rsidRPr="007F03E6" w14:paraId="6C788A16" w14:textId="77777777" w:rsidTr="003E3742">
        <w:trPr>
          <w:trHeight w:val="259"/>
        </w:trPr>
        <w:tc>
          <w:tcPr>
            <w:tcW w:w="4080" w:type="dxa"/>
            <w:noWrap/>
            <w:vAlign w:val="bottom"/>
            <w:hideMark/>
          </w:tcPr>
          <w:p w14:paraId="1A00A6E5"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Hancock County, Green River</w:t>
            </w:r>
          </w:p>
        </w:tc>
        <w:tc>
          <w:tcPr>
            <w:tcW w:w="1702" w:type="dxa"/>
            <w:noWrap/>
            <w:vAlign w:val="bottom"/>
            <w:hideMark/>
          </w:tcPr>
          <w:p w14:paraId="260F6686"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601</w:t>
            </w:r>
          </w:p>
        </w:tc>
        <w:tc>
          <w:tcPr>
            <w:tcW w:w="1617" w:type="dxa"/>
            <w:tcBorders>
              <w:top w:val="single" w:sz="6" w:space="0" w:color="auto"/>
              <w:bottom w:val="single" w:sz="6" w:space="0" w:color="auto"/>
            </w:tcBorders>
            <w:shd w:val="clear" w:color="auto" w:fill="auto"/>
            <w:vAlign w:val="bottom"/>
          </w:tcPr>
          <w:p w14:paraId="37DCF98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112</w:t>
            </w:r>
          </w:p>
        </w:tc>
        <w:tc>
          <w:tcPr>
            <w:tcW w:w="2820" w:type="dxa"/>
            <w:shd w:val="clear" w:color="auto" w:fill="D9E2F3" w:themeFill="accent1" w:themeFillTint="33"/>
            <w:noWrap/>
            <w:vAlign w:val="bottom"/>
            <w:hideMark/>
          </w:tcPr>
          <w:p w14:paraId="335D512A"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$4,000</w:t>
            </w:r>
          </w:p>
        </w:tc>
        <w:tc>
          <w:tcPr>
            <w:tcW w:w="236" w:type="dxa"/>
            <w:vAlign w:val="bottom"/>
          </w:tcPr>
          <w:p w14:paraId="1DFF76AD" w14:textId="77777777" w:rsidR="0023440F" w:rsidRPr="007F03E6" w:rsidRDefault="0023440F" w:rsidP="001D3613">
            <w:pPr>
              <w:rPr>
                <w:rFonts w:asciiTheme="majorHAnsi" w:eastAsia="MS Mincho" w:hAnsiTheme="majorHAnsi" w:cs="Times New Roman"/>
                <w:lang w:eastAsia="ja-JP"/>
              </w:rPr>
            </w:pPr>
          </w:p>
        </w:tc>
      </w:tr>
      <w:tr w:rsidR="0023440F" w:rsidRPr="007F03E6" w14:paraId="1F20F41A" w14:textId="77777777" w:rsidTr="003E3742">
        <w:trPr>
          <w:gridAfter w:val="1"/>
          <w:wAfter w:w="236" w:type="dxa"/>
          <w:trHeight w:val="259"/>
        </w:trPr>
        <w:tc>
          <w:tcPr>
            <w:tcW w:w="4080" w:type="dxa"/>
            <w:noWrap/>
            <w:vAlign w:val="bottom"/>
            <w:hideMark/>
          </w:tcPr>
          <w:p w14:paraId="67565385"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Hardin County, Lincoln Trail</w:t>
            </w:r>
          </w:p>
        </w:tc>
        <w:tc>
          <w:tcPr>
            <w:tcW w:w="1702" w:type="dxa"/>
            <w:noWrap/>
            <w:vAlign w:val="bottom"/>
            <w:hideMark/>
          </w:tcPr>
          <w:p w14:paraId="75CEF3F3"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7362</w:t>
            </w:r>
          </w:p>
        </w:tc>
        <w:tc>
          <w:tcPr>
            <w:tcW w:w="1617" w:type="dxa"/>
            <w:tcBorders>
              <w:top w:val="single" w:sz="6" w:space="0" w:color="auto"/>
              <w:bottom w:val="single" w:sz="6" w:space="0" w:color="auto"/>
            </w:tcBorders>
            <w:shd w:val="clear" w:color="auto" w:fill="auto"/>
            <w:vAlign w:val="bottom"/>
          </w:tcPr>
          <w:p w14:paraId="1F719AE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1863</w:t>
            </w:r>
          </w:p>
        </w:tc>
        <w:tc>
          <w:tcPr>
            <w:tcW w:w="2820" w:type="dxa"/>
            <w:shd w:val="clear" w:color="auto" w:fill="D9E2F3" w:themeFill="accent1" w:themeFillTint="33"/>
            <w:noWrap/>
            <w:vAlign w:val="bottom"/>
            <w:hideMark/>
          </w:tcPr>
          <w:p w14:paraId="6451546E"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$32,000</w:t>
            </w:r>
          </w:p>
        </w:tc>
      </w:tr>
      <w:tr w:rsidR="0023440F" w:rsidRPr="007F03E6" w14:paraId="2943DFF4" w14:textId="77777777" w:rsidTr="003E3742">
        <w:trPr>
          <w:gridAfter w:val="1"/>
          <w:wAfter w:w="236" w:type="dxa"/>
          <w:trHeight w:val="259"/>
        </w:trPr>
        <w:tc>
          <w:tcPr>
            <w:tcW w:w="4080" w:type="dxa"/>
            <w:noWrap/>
            <w:vAlign w:val="bottom"/>
            <w:hideMark/>
          </w:tcPr>
          <w:p w14:paraId="4E4151C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Harlan County, EKCEP</w:t>
            </w:r>
          </w:p>
        </w:tc>
        <w:tc>
          <w:tcPr>
            <w:tcW w:w="1702" w:type="dxa"/>
            <w:noWrap/>
            <w:vAlign w:val="bottom"/>
            <w:hideMark/>
          </w:tcPr>
          <w:p w14:paraId="3AEA1774"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1735</w:t>
            </w:r>
          </w:p>
        </w:tc>
        <w:tc>
          <w:tcPr>
            <w:tcW w:w="1617" w:type="dxa"/>
            <w:tcBorders>
              <w:top w:val="single" w:sz="6" w:space="0" w:color="auto"/>
              <w:bottom w:val="single" w:sz="6" w:space="0" w:color="auto"/>
            </w:tcBorders>
            <w:shd w:val="clear" w:color="auto" w:fill="auto"/>
            <w:vAlign w:val="bottom"/>
          </w:tcPr>
          <w:p w14:paraId="41929BC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805</w:t>
            </w:r>
          </w:p>
        </w:tc>
        <w:tc>
          <w:tcPr>
            <w:tcW w:w="2820" w:type="dxa"/>
            <w:shd w:val="clear" w:color="auto" w:fill="D9E2F3" w:themeFill="accent1" w:themeFillTint="33"/>
            <w:noWrap/>
            <w:vAlign w:val="bottom"/>
            <w:hideMark/>
          </w:tcPr>
          <w:p w14:paraId="306EE49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$12,100</w:t>
            </w:r>
          </w:p>
        </w:tc>
      </w:tr>
      <w:tr w:rsidR="0023440F" w:rsidRPr="007F03E6" w14:paraId="6BF94012" w14:textId="77777777" w:rsidTr="003E3742">
        <w:trPr>
          <w:gridAfter w:val="1"/>
          <w:wAfter w:w="236" w:type="dxa"/>
          <w:trHeight w:val="259"/>
        </w:trPr>
        <w:tc>
          <w:tcPr>
            <w:tcW w:w="4080" w:type="dxa"/>
            <w:noWrap/>
            <w:vAlign w:val="bottom"/>
            <w:hideMark/>
          </w:tcPr>
          <w:p w14:paraId="2BF3537B"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Harrison County, Bluegrass</w:t>
            </w:r>
          </w:p>
        </w:tc>
        <w:tc>
          <w:tcPr>
            <w:tcW w:w="1702" w:type="dxa"/>
            <w:noWrap/>
            <w:vAlign w:val="bottom"/>
            <w:hideMark/>
          </w:tcPr>
          <w:p w14:paraId="30D6663C"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1164</w:t>
            </w:r>
          </w:p>
        </w:tc>
        <w:tc>
          <w:tcPr>
            <w:tcW w:w="1617" w:type="dxa"/>
            <w:tcBorders>
              <w:top w:val="single" w:sz="6" w:space="0" w:color="auto"/>
              <w:bottom w:val="single" w:sz="6" w:space="0" w:color="auto"/>
            </w:tcBorders>
            <w:shd w:val="clear" w:color="auto" w:fill="auto"/>
            <w:vAlign w:val="bottom"/>
          </w:tcPr>
          <w:p w14:paraId="2C1CC96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352</w:t>
            </w:r>
          </w:p>
        </w:tc>
        <w:tc>
          <w:tcPr>
            <w:tcW w:w="2820" w:type="dxa"/>
            <w:shd w:val="clear" w:color="auto" w:fill="D9E2F3" w:themeFill="accent1" w:themeFillTint="33"/>
            <w:noWrap/>
            <w:vAlign w:val="bottom"/>
            <w:hideMark/>
          </w:tcPr>
          <w:p w14:paraId="6766C0A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$7,200</w:t>
            </w:r>
          </w:p>
        </w:tc>
      </w:tr>
      <w:tr w:rsidR="0023440F" w:rsidRPr="007F03E6" w14:paraId="48E2F8F8" w14:textId="77777777" w:rsidTr="003E3742">
        <w:trPr>
          <w:gridAfter w:val="1"/>
          <w:wAfter w:w="236" w:type="dxa"/>
          <w:trHeight w:val="259"/>
        </w:trPr>
        <w:tc>
          <w:tcPr>
            <w:tcW w:w="4080" w:type="dxa"/>
            <w:noWrap/>
            <w:vAlign w:val="bottom"/>
            <w:hideMark/>
          </w:tcPr>
          <w:p w14:paraId="541BF357"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lastRenderedPageBreak/>
              <w:t>Hart County, South Central</w:t>
            </w:r>
          </w:p>
        </w:tc>
        <w:tc>
          <w:tcPr>
            <w:tcW w:w="1702" w:type="dxa"/>
            <w:noWrap/>
            <w:vAlign w:val="bottom"/>
            <w:hideMark/>
          </w:tcPr>
          <w:p w14:paraId="4F5333BC"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1324</w:t>
            </w:r>
          </w:p>
        </w:tc>
        <w:tc>
          <w:tcPr>
            <w:tcW w:w="1617" w:type="dxa"/>
            <w:tcBorders>
              <w:top w:val="single" w:sz="6" w:space="0" w:color="auto"/>
              <w:bottom w:val="single" w:sz="6" w:space="0" w:color="auto"/>
            </w:tcBorders>
            <w:shd w:val="clear" w:color="auto" w:fill="auto"/>
            <w:vAlign w:val="bottom"/>
          </w:tcPr>
          <w:p w14:paraId="45F4990D"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451</w:t>
            </w:r>
          </w:p>
        </w:tc>
        <w:tc>
          <w:tcPr>
            <w:tcW w:w="2820" w:type="dxa"/>
            <w:shd w:val="clear" w:color="auto" w:fill="D9E2F3" w:themeFill="accent1" w:themeFillTint="33"/>
            <w:noWrap/>
            <w:vAlign w:val="bottom"/>
            <w:hideMark/>
          </w:tcPr>
          <w:p w14:paraId="53A054D3"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$8,300</w:t>
            </w:r>
          </w:p>
        </w:tc>
      </w:tr>
      <w:tr w:rsidR="0023440F" w:rsidRPr="007F03E6" w14:paraId="59C9F50D" w14:textId="77777777" w:rsidTr="003E3742">
        <w:trPr>
          <w:gridAfter w:val="1"/>
          <w:wAfter w:w="236" w:type="dxa"/>
          <w:trHeight w:val="259"/>
        </w:trPr>
        <w:tc>
          <w:tcPr>
            <w:tcW w:w="4080" w:type="dxa"/>
            <w:noWrap/>
            <w:vAlign w:val="bottom"/>
            <w:hideMark/>
          </w:tcPr>
          <w:p w14:paraId="4676258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Henderson County, Green River</w:t>
            </w:r>
          </w:p>
        </w:tc>
        <w:tc>
          <w:tcPr>
            <w:tcW w:w="1702" w:type="dxa"/>
            <w:noWrap/>
            <w:vAlign w:val="bottom"/>
            <w:hideMark/>
          </w:tcPr>
          <w:p w14:paraId="3D8A60F1"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2758</w:t>
            </w:r>
          </w:p>
        </w:tc>
        <w:tc>
          <w:tcPr>
            <w:tcW w:w="1617" w:type="dxa"/>
            <w:tcBorders>
              <w:top w:val="single" w:sz="6" w:space="0" w:color="auto"/>
              <w:bottom w:val="single" w:sz="6" w:space="0" w:color="auto"/>
            </w:tcBorders>
            <w:shd w:val="clear" w:color="auto" w:fill="auto"/>
            <w:vAlign w:val="bottom"/>
          </w:tcPr>
          <w:p w14:paraId="00B5E089"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1067</w:t>
            </w:r>
          </w:p>
        </w:tc>
        <w:tc>
          <w:tcPr>
            <w:tcW w:w="2820" w:type="dxa"/>
            <w:shd w:val="clear" w:color="auto" w:fill="D9E2F3" w:themeFill="accent1" w:themeFillTint="33"/>
            <w:noWrap/>
            <w:vAlign w:val="bottom"/>
            <w:hideMark/>
          </w:tcPr>
          <w:p w14:paraId="5C739939"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$16,300</w:t>
            </w:r>
          </w:p>
        </w:tc>
      </w:tr>
      <w:tr w:rsidR="0023440F" w:rsidRPr="007F03E6" w14:paraId="77EBD4AE" w14:textId="77777777" w:rsidTr="003E3742">
        <w:trPr>
          <w:gridAfter w:val="1"/>
          <w:wAfter w:w="236" w:type="dxa"/>
          <w:trHeight w:val="259"/>
        </w:trPr>
        <w:tc>
          <w:tcPr>
            <w:tcW w:w="4080" w:type="dxa"/>
            <w:noWrap/>
            <w:vAlign w:val="bottom"/>
            <w:hideMark/>
          </w:tcPr>
          <w:p w14:paraId="33CAD4C2"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Henry County, </w:t>
            </w:r>
            <w:proofErr w:type="spellStart"/>
            <w:r w:rsidRPr="007F03E6">
              <w:rPr>
                <w:rFonts w:asciiTheme="majorHAnsi" w:eastAsia="Times New Roman" w:hAnsiTheme="majorHAnsi" w:cs="Arial"/>
                <w:lang w:eastAsia="ja-JP"/>
              </w:rPr>
              <w:t>Kentuckianaworks</w:t>
            </w:r>
            <w:proofErr w:type="spellEnd"/>
          </w:p>
        </w:tc>
        <w:tc>
          <w:tcPr>
            <w:tcW w:w="1702" w:type="dxa"/>
            <w:noWrap/>
            <w:vAlign w:val="bottom"/>
            <w:hideMark/>
          </w:tcPr>
          <w:p w14:paraId="0750D293"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949</w:t>
            </w:r>
          </w:p>
        </w:tc>
        <w:tc>
          <w:tcPr>
            <w:tcW w:w="1617" w:type="dxa"/>
            <w:tcBorders>
              <w:top w:val="single" w:sz="6" w:space="0" w:color="auto"/>
              <w:bottom w:val="single" w:sz="6" w:space="0" w:color="auto"/>
            </w:tcBorders>
            <w:shd w:val="clear" w:color="auto" w:fill="auto"/>
            <w:vAlign w:val="bottom"/>
          </w:tcPr>
          <w:p w14:paraId="42AAF87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216</w:t>
            </w:r>
          </w:p>
        </w:tc>
        <w:tc>
          <w:tcPr>
            <w:tcW w:w="2820" w:type="dxa"/>
            <w:shd w:val="clear" w:color="auto" w:fill="D9E2F3" w:themeFill="accent1" w:themeFillTint="33"/>
            <w:noWrap/>
            <w:vAlign w:val="bottom"/>
            <w:hideMark/>
          </w:tcPr>
          <w:p w14:paraId="3409D2E1"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$5,600</w:t>
            </w:r>
          </w:p>
        </w:tc>
      </w:tr>
      <w:tr w:rsidR="0023440F" w:rsidRPr="007F03E6" w14:paraId="6C678208" w14:textId="77777777" w:rsidTr="003E3742">
        <w:trPr>
          <w:gridAfter w:val="1"/>
          <w:wAfter w:w="236" w:type="dxa"/>
          <w:trHeight w:val="259"/>
        </w:trPr>
        <w:tc>
          <w:tcPr>
            <w:tcW w:w="4080" w:type="dxa"/>
            <w:noWrap/>
            <w:vAlign w:val="bottom"/>
            <w:hideMark/>
          </w:tcPr>
          <w:p w14:paraId="2D4B1A5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Hickman County, West Kentucky</w:t>
            </w:r>
          </w:p>
        </w:tc>
        <w:tc>
          <w:tcPr>
            <w:tcW w:w="1702" w:type="dxa"/>
            <w:noWrap/>
            <w:vAlign w:val="bottom"/>
            <w:hideMark/>
          </w:tcPr>
          <w:p w14:paraId="353E2A49"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205</w:t>
            </w:r>
          </w:p>
        </w:tc>
        <w:tc>
          <w:tcPr>
            <w:tcW w:w="1617" w:type="dxa"/>
            <w:tcBorders>
              <w:top w:val="single" w:sz="6" w:space="0" w:color="auto"/>
              <w:bottom w:val="single" w:sz="6" w:space="0" w:color="auto"/>
            </w:tcBorders>
            <w:shd w:val="clear" w:color="auto" w:fill="auto"/>
            <w:vAlign w:val="bottom"/>
          </w:tcPr>
          <w:p w14:paraId="2CE9129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33</w:t>
            </w:r>
          </w:p>
        </w:tc>
        <w:tc>
          <w:tcPr>
            <w:tcW w:w="2820" w:type="dxa"/>
            <w:shd w:val="clear" w:color="auto" w:fill="D9E2F3" w:themeFill="accent1" w:themeFillTint="33"/>
            <w:noWrap/>
            <w:vAlign w:val="bottom"/>
            <w:hideMark/>
          </w:tcPr>
          <w:p w14:paraId="047A8C5D"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$2,600</w:t>
            </w:r>
          </w:p>
        </w:tc>
      </w:tr>
      <w:tr w:rsidR="0023440F" w:rsidRPr="007F03E6" w14:paraId="373FF5C6" w14:textId="77777777" w:rsidTr="003E3742">
        <w:trPr>
          <w:gridAfter w:val="1"/>
          <w:wAfter w:w="236" w:type="dxa"/>
          <w:trHeight w:val="259"/>
        </w:trPr>
        <w:tc>
          <w:tcPr>
            <w:tcW w:w="4080" w:type="dxa"/>
            <w:noWrap/>
            <w:vAlign w:val="bottom"/>
            <w:hideMark/>
          </w:tcPr>
          <w:p w14:paraId="59F45A3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Hopkins County, West Kentucky</w:t>
            </w:r>
          </w:p>
        </w:tc>
        <w:tc>
          <w:tcPr>
            <w:tcW w:w="1702" w:type="dxa"/>
            <w:noWrap/>
            <w:vAlign w:val="bottom"/>
            <w:hideMark/>
          </w:tcPr>
          <w:p w14:paraId="0E363D83"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2650</w:t>
            </w:r>
          </w:p>
        </w:tc>
        <w:tc>
          <w:tcPr>
            <w:tcW w:w="1617" w:type="dxa"/>
            <w:tcBorders>
              <w:top w:val="single" w:sz="6" w:space="0" w:color="auto"/>
              <w:bottom w:val="single" w:sz="6" w:space="0" w:color="auto"/>
            </w:tcBorders>
            <w:shd w:val="clear" w:color="auto" w:fill="auto"/>
            <w:vAlign w:val="bottom"/>
          </w:tcPr>
          <w:p w14:paraId="51E2874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811</w:t>
            </w:r>
          </w:p>
        </w:tc>
        <w:tc>
          <w:tcPr>
            <w:tcW w:w="2820" w:type="dxa"/>
            <w:shd w:val="clear" w:color="auto" w:fill="D9E2F3" w:themeFill="accent1" w:themeFillTint="33"/>
            <w:noWrap/>
            <w:vAlign w:val="bottom"/>
            <w:hideMark/>
          </w:tcPr>
          <w:p w14:paraId="7A6CB3F0"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$14,000</w:t>
            </w:r>
          </w:p>
        </w:tc>
      </w:tr>
      <w:tr w:rsidR="0023440F" w:rsidRPr="007F03E6" w14:paraId="4873D958" w14:textId="77777777" w:rsidTr="003E3742">
        <w:trPr>
          <w:gridAfter w:val="1"/>
          <w:wAfter w:w="236" w:type="dxa"/>
          <w:trHeight w:val="259"/>
        </w:trPr>
        <w:tc>
          <w:tcPr>
            <w:tcW w:w="4080" w:type="dxa"/>
            <w:noWrap/>
            <w:vAlign w:val="bottom"/>
            <w:hideMark/>
          </w:tcPr>
          <w:p w14:paraId="2BC482E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Jackson County, EKCEP</w:t>
            </w:r>
          </w:p>
        </w:tc>
        <w:tc>
          <w:tcPr>
            <w:tcW w:w="1702" w:type="dxa"/>
            <w:noWrap/>
            <w:vAlign w:val="bottom"/>
            <w:hideMark/>
          </w:tcPr>
          <w:p w14:paraId="2CDD8BF7"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860</w:t>
            </w:r>
          </w:p>
        </w:tc>
        <w:tc>
          <w:tcPr>
            <w:tcW w:w="1617" w:type="dxa"/>
            <w:tcBorders>
              <w:top w:val="single" w:sz="6" w:space="0" w:color="auto"/>
              <w:bottom w:val="single" w:sz="6" w:space="0" w:color="auto"/>
            </w:tcBorders>
            <w:shd w:val="clear" w:color="auto" w:fill="auto"/>
            <w:vAlign w:val="bottom"/>
          </w:tcPr>
          <w:p w14:paraId="4A4F4C3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339</w:t>
            </w:r>
          </w:p>
        </w:tc>
        <w:tc>
          <w:tcPr>
            <w:tcW w:w="2820" w:type="dxa"/>
            <w:shd w:val="clear" w:color="auto" w:fill="D9E2F3" w:themeFill="accent1" w:themeFillTint="33"/>
            <w:noWrap/>
            <w:vAlign w:val="bottom"/>
            <w:hideMark/>
          </w:tcPr>
          <w:p w14:paraId="5F2C7AE7"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$6,500</w:t>
            </w:r>
          </w:p>
        </w:tc>
      </w:tr>
      <w:tr w:rsidR="0023440F" w:rsidRPr="007F03E6" w14:paraId="2FAA9226" w14:textId="77777777" w:rsidTr="003E3742">
        <w:trPr>
          <w:gridAfter w:val="1"/>
          <w:wAfter w:w="236" w:type="dxa"/>
          <w:trHeight w:val="259"/>
        </w:trPr>
        <w:tc>
          <w:tcPr>
            <w:tcW w:w="4080" w:type="dxa"/>
            <w:noWrap/>
            <w:vAlign w:val="bottom"/>
            <w:hideMark/>
          </w:tcPr>
          <w:p w14:paraId="1F65CE4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Jefferson County, </w:t>
            </w:r>
            <w:proofErr w:type="spellStart"/>
            <w:r w:rsidRPr="007F03E6">
              <w:rPr>
                <w:rFonts w:asciiTheme="majorHAnsi" w:eastAsia="Times New Roman" w:hAnsiTheme="majorHAnsi" w:cs="Arial"/>
                <w:lang w:eastAsia="ja-JP"/>
              </w:rPr>
              <w:t>Kentuckianaworks</w:t>
            </w:r>
            <w:proofErr w:type="spellEnd"/>
          </w:p>
        </w:tc>
        <w:tc>
          <w:tcPr>
            <w:tcW w:w="1702" w:type="dxa"/>
            <w:noWrap/>
            <w:vAlign w:val="bottom"/>
            <w:hideMark/>
          </w:tcPr>
          <w:p w14:paraId="1FA63974"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48326</w:t>
            </w:r>
          </w:p>
        </w:tc>
        <w:tc>
          <w:tcPr>
            <w:tcW w:w="1617" w:type="dxa"/>
            <w:tcBorders>
              <w:top w:val="single" w:sz="6" w:space="0" w:color="auto"/>
              <w:bottom w:val="single" w:sz="6" w:space="0" w:color="auto"/>
            </w:tcBorders>
            <w:shd w:val="clear" w:color="auto" w:fill="auto"/>
            <w:vAlign w:val="bottom"/>
          </w:tcPr>
          <w:p w14:paraId="46F6E69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11453</w:t>
            </w:r>
          </w:p>
        </w:tc>
        <w:tc>
          <w:tcPr>
            <w:tcW w:w="2820" w:type="dxa"/>
            <w:shd w:val="clear" w:color="auto" w:fill="D9E2F3" w:themeFill="accent1" w:themeFillTint="33"/>
            <w:noWrap/>
            <w:vAlign w:val="bottom"/>
            <w:hideMark/>
          </w:tcPr>
          <w:p w14:paraId="08F810D6"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$50,000</w:t>
            </w:r>
          </w:p>
        </w:tc>
      </w:tr>
      <w:tr w:rsidR="0023440F" w:rsidRPr="007F03E6" w14:paraId="4F8F628E" w14:textId="77777777" w:rsidTr="003E3742">
        <w:trPr>
          <w:gridAfter w:val="1"/>
          <w:wAfter w:w="236" w:type="dxa"/>
          <w:trHeight w:val="259"/>
        </w:trPr>
        <w:tc>
          <w:tcPr>
            <w:tcW w:w="4080" w:type="dxa"/>
            <w:noWrap/>
            <w:vAlign w:val="bottom"/>
            <w:hideMark/>
          </w:tcPr>
          <w:p w14:paraId="3DB57C52"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Jessamine County, Bluegrass</w:t>
            </w:r>
          </w:p>
        </w:tc>
        <w:tc>
          <w:tcPr>
            <w:tcW w:w="1702" w:type="dxa"/>
            <w:noWrap/>
            <w:vAlign w:val="bottom"/>
            <w:hideMark/>
          </w:tcPr>
          <w:p w14:paraId="766F1853"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3481</w:t>
            </w:r>
          </w:p>
        </w:tc>
        <w:tc>
          <w:tcPr>
            <w:tcW w:w="1617" w:type="dxa"/>
            <w:tcBorders>
              <w:top w:val="single" w:sz="6" w:space="0" w:color="auto"/>
              <w:bottom w:val="single" w:sz="6" w:space="0" w:color="auto"/>
            </w:tcBorders>
            <w:shd w:val="clear" w:color="auto" w:fill="auto"/>
            <w:vAlign w:val="bottom"/>
          </w:tcPr>
          <w:p w14:paraId="1F050D6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909</w:t>
            </w:r>
          </w:p>
        </w:tc>
        <w:tc>
          <w:tcPr>
            <w:tcW w:w="2820" w:type="dxa"/>
            <w:shd w:val="clear" w:color="auto" w:fill="D9E2F3" w:themeFill="accent1" w:themeFillTint="33"/>
            <w:noWrap/>
            <w:vAlign w:val="bottom"/>
            <w:hideMark/>
          </w:tcPr>
          <w:p w14:paraId="1FDF2B5D"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$16,400</w:t>
            </w:r>
          </w:p>
        </w:tc>
      </w:tr>
      <w:tr w:rsidR="0023440F" w:rsidRPr="007F03E6" w14:paraId="2A5D0595" w14:textId="77777777" w:rsidTr="003E3742">
        <w:trPr>
          <w:gridAfter w:val="1"/>
          <w:wAfter w:w="236" w:type="dxa"/>
          <w:trHeight w:val="259"/>
        </w:trPr>
        <w:tc>
          <w:tcPr>
            <w:tcW w:w="4080" w:type="dxa"/>
            <w:noWrap/>
            <w:vAlign w:val="bottom"/>
            <w:hideMark/>
          </w:tcPr>
          <w:p w14:paraId="4AC4BE4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Johnson County, EKCEP</w:t>
            </w:r>
          </w:p>
        </w:tc>
        <w:tc>
          <w:tcPr>
            <w:tcW w:w="1702" w:type="dxa"/>
            <w:noWrap/>
            <w:vAlign w:val="bottom"/>
            <w:hideMark/>
          </w:tcPr>
          <w:p w14:paraId="78C4515A"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1203</w:t>
            </w:r>
          </w:p>
        </w:tc>
        <w:tc>
          <w:tcPr>
            <w:tcW w:w="1617" w:type="dxa"/>
            <w:tcBorders>
              <w:top w:val="single" w:sz="6" w:space="0" w:color="auto"/>
              <w:bottom w:val="single" w:sz="6" w:space="0" w:color="auto"/>
            </w:tcBorders>
            <w:shd w:val="clear" w:color="auto" w:fill="auto"/>
            <w:vAlign w:val="bottom"/>
          </w:tcPr>
          <w:p w14:paraId="1E71E64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384</w:t>
            </w:r>
          </w:p>
        </w:tc>
        <w:tc>
          <w:tcPr>
            <w:tcW w:w="2820" w:type="dxa"/>
            <w:shd w:val="clear" w:color="auto" w:fill="D9E2F3" w:themeFill="accent1" w:themeFillTint="33"/>
            <w:noWrap/>
            <w:vAlign w:val="bottom"/>
            <w:hideMark/>
          </w:tcPr>
          <w:p w14:paraId="129CF483"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$7,500</w:t>
            </w:r>
          </w:p>
        </w:tc>
      </w:tr>
      <w:tr w:rsidR="0023440F" w:rsidRPr="007F03E6" w14:paraId="319AAB1F" w14:textId="77777777" w:rsidTr="003E3742">
        <w:trPr>
          <w:gridAfter w:val="1"/>
          <w:wAfter w:w="236" w:type="dxa"/>
          <w:trHeight w:val="259"/>
        </w:trPr>
        <w:tc>
          <w:tcPr>
            <w:tcW w:w="4080" w:type="dxa"/>
            <w:noWrap/>
            <w:vAlign w:val="bottom"/>
            <w:hideMark/>
          </w:tcPr>
          <w:p w14:paraId="4DABDD4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Kenton County, Northern Kentucky</w:t>
            </w:r>
          </w:p>
        </w:tc>
        <w:tc>
          <w:tcPr>
            <w:tcW w:w="1702" w:type="dxa"/>
            <w:noWrap/>
            <w:vAlign w:val="bottom"/>
            <w:hideMark/>
          </w:tcPr>
          <w:p w14:paraId="5553BBF6"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11218</w:t>
            </w:r>
          </w:p>
        </w:tc>
        <w:tc>
          <w:tcPr>
            <w:tcW w:w="1617" w:type="dxa"/>
            <w:tcBorders>
              <w:top w:val="single" w:sz="6" w:space="0" w:color="auto"/>
              <w:bottom w:val="single" w:sz="6" w:space="0" w:color="auto"/>
            </w:tcBorders>
            <w:shd w:val="clear" w:color="auto" w:fill="auto"/>
            <w:vAlign w:val="bottom"/>
          </w:tcPr>
          <w:p w14:paraId="085EB2C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2412</w:t>
            </w:r>
          </w:p>
        </w:tc>
        <w:tc>
          <w:tcPr>
            <w:tcW w:w="2820" w:type="dxa"/>
            <w:shd w:val="clear" w:color="auto" w:fill="D9E2F3" w:themeFill="accent1" w:themeFillTint="33"/>
            <w:noWrap/>
            <w:vAlign w:val="bottom"/>
            <w:hideMark/>
          </w:tcPr>
          <w:p w14:paraId="33FDFB33"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$44,000</w:t>
            </w:r>
          </w:p>
        </w:tc>
      </w:tr>
      <w:tr w:rsidR="0023440F" w:rsidRPr="007F03E6" w14:paraId="18C7A5D6" w14:textId="77777777" w:rsidTr="003E3742">
        <w:trPr>
          <w:gridAfter w:val="1"/>
          <w:wAfter w:w="236" w:type="dxa"/>
          <w:trHeight w:val="259"/>
        </w:trPr>
        <w:tc>
          <w:tcPr>
            <w:tcW w:w="4080" w:type="dxa"/>
            <w:noWrap/>
            <w:vAlign w:val="bottom"/>
            <w:hideMark/>
          </w:tcPr>
          <w:p w14:paraId="15A384B4"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Knott County, EKCEP</w:t>
            </w:r>
          </w:p>
        </w:tc>
        <w:tc>
          <w:tcPr>
            <w:tcW w:w="1702" w:type="dxa"/>
            <w:noWrap/>
            <w:vAlign w:val="bottom"/>
            <w:hideMark/>
          </w:tcPr>
          <w:p w14:paraId="3D26A8F6"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841</w:t>
            </w:r>
          </w:p>
        </w:tc>
        <w:tc>
          <w:tcPr>
            <w:tcW w:w="1617" w:type="dxa"/>
            <w:tcBorders>
              <w:top w:val="single" w:sz="6" w:space="0" w:color="auto"/>
              <w:bottom w:val="single" w:sz="6" w:space="0" w:color="auto"/>
            </w:tcBorders>
            <w:shd w:val="clear" w:color="auto" w:fill="auto"/>
            <w:vAlign w:val="bottom"/>
          </w:tcPr>
          <w:p w14:paraId="0F2CA85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443</w:t>
            </w:r>
          </w:p>
        </w:tc>
        <w:tc>
          <w:tcPr>
            <w:tcW w:w="2820" w:type="dxa"/>
            <w:shd w:val="clear" w:color="auto" w:fill="D9E2F3" w:themeFill="accent1" w:themeFillTint="33"/>
            <w:noWrap/>
            <w:vAlign w:val="bottom"/>
            <w:hideMark/>
          </w:tcPr>
          <w:p w14:paraId="3F436D5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$7,300</w:t>
            </w:r>
          </w:p>
        </w:tc>
      </w:tr>
      <w:tr w:rsidR="0023440F" w:rsidRPr="007F03E6" w14:paraId="11703236" w14:textId="77777777" w:rsidTr="003E3742">
        <w:trPr>
          <w:gridAfter w:val="1"/>
          <w:wAfter w:w="236" w:type="dxa"/>
          <w:trHeight w:val="259"/>
        </w:trPr>
        <w:tc>
          <w:tcPr>
            <w:tcW w:w="4080" w:type="dxa"/>
            <w:noWrap/>
            <w:vAlign w:val="bottom"/>
            <w:hideMark/>
          </w:tcPr>
          <w:p w14:paraId="3E31D1CB"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Knox County, Cumberlands</w:t>
            </w:r>
          </w:p>
        </w:tc>
        <w:tc>
          <w:tcPr>
            <w:tcW w:w="1702" w:type="dxa"/>
            <w:noWrap/>
            <w:vAlign w:val="bottom"/>
            <w:hideMark/>
          </w:tcPr>
          <w:p w14:paraId="184A246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1962</w:t>
            </w:r>
          </w:p>
        </w:tc>
        <w:tc>
          <w:tcPr>
            <w:tcW w:w="1617" w:type="dxa"/>
            <w:tcBorders>
              <w:top w:val="single" w:sz="6" w:space="0" w:color="auto"/>
              <w:bottom w:val="single" w:sz="6" w:space="0" w:color="auto"/>
            </w:tcBorders>
            <w:shd w:val="clear" w:color="auto" w:fill="auto"/>
            <w:vAlign w:val="bottom"/>
          </w:tcPr>
          <w:p w14:paraId="6F642E9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1085</w:t>
            </w:r>
          </w:p>
        </w:tc>
        <w:tc>
          <w:tcPr>
            <w:tcW w:w="2820" w:type="dxa"/>
            <w:shd w:val="clear" w:color="auto" w:fill="D9E2F3" w:themeFill="accent1" w:themeFillTint="33"/>
            <w:noWrap/>
            <w:vAlign w:val="bottom"/>
            <w:hideMark/>
          </w:tcPr>
          <w:p w14:paraId="715CD54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$15,000</w:t>
            </w:r>
          </w:p>
        </w:tc>
      </w:tr>
      <w:tr w:rsidR="0023440F" w:rsidRPr="007F03E6" w14:paraId="19945458" w14:textId="77777777" w:rsidTr="003E3742">
        <w:trPr>
          <w:gridAfter w:val="1"/>
          <w:wAfter w:w="236" w:type="dxa"/>
          <w:trHeight w:val="259"/>
        </w:trPr>
        <w:tc>
          <w:tcPr>
            <w:tcW w:w="4080" w:type="dxa"/>
            <w:noWrap/>
            <w:vAlign w:val="bottom"/>
            <w:hideMark/>
          </w:tcPr>
          <w:p w14:paraId="1842F47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LaRue County, Lincoln Trail</w:t>
            </w:r>
          </w:p>
        </w:tc>
        <w:tc>
          <w:tcPr>
            <w:tcW w:w="1702" w:type="dxa"/>
            <w:noWrap/>
            <w:vAlign w:val="bottom"/>
            <w:hideMark/>
          </w:tcPr>
          <w:p w14:paraId="5BAA6C6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804</w:t>
            </w:r>
          </w:p>
        </w:tc>
        <w:tc>
          <w:tcPr>
            <w:tcW w:w="1617" w:type="dxa"/>
            <w:tcBorders>
              <w:top w:val="single" w:sz="6" w:space="0" w:color="auto"/>
              <w:bottom w:val="single" w:sz="6" w:space="0" w:color="auto"/>
            </w:tcBorders>
            <w:shd w:val="clear" w:color="auto" w:fill="auto"/>
            <w:vAlign w:val="bottom"/>
          </w:tcPr>
          <w:p w14:paraId="340E659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154</w:t>
            </w:r>
          </w:p>
        </w:tc>
        <w:tc>
          <w:tcPr>
            <w:tcW w:w="2820" w:type="dxa"/>
            <w:shd w:val="clear" w:color="auto" w:fill="D9E2F3" w:themeFill="accent1" w:themeFillTint="33"/>
            <w:noWrap/>
            <w:vAlign w:val="bottom"/>
            <w:hideMark/>
          </w:tcPr>
          <w:p w14:paraId="275C4373"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$4,800</w:t>
            </w:r>
          </w:p>
        </w:tc>
      </w:tr>
      <w:tr w:rsidR="0023440F" w:rsidRPr="007F03E6" w14:paraId="5B7FDD97" w14:textId="77777777" w:rsidTr="003E3742">
        <w:trPr>
          <w:gridAfter w:val="1"/>
          <w:wAfter w:w="236" w:type="dxa"/>
          <w:trHeight w:val="259"/>
        </w:trPr>
        <w:tc>
          <w:tcPr>
            <w:tcW w:w="4080" w:type="dxa"/>
            <w:noWrap/>
            <w:vAlign w:val="bottom"/>
            <w:hideMark/>
          </w:tcPr>
          <w:p w14:paraId="6A7464F8"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Laurel County, Cumberlands</w:t>
            </w:r>
          </w:p>
        </w:tc>
        <w:tc>
          <w:tcPr>
            <w:tcW w:w="1702" w:type="dxa"/>
            <w:noWrap/>
            <w:vAlign w:val="bottom"/>
            <w:hideMark/>
          </w:tcPr>
          <w:p w14:paraId="0E52765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3739</w:t>
            </w:r>
          </w:p>
        </w:tc>
        <w:tc>
          <w:tcPr>
            <w:tcW w:w="1617" w:type="dxa"/>
            <w:tcBorders>
              <w:top w:val="single" w:sz="6" w:space="0" w:color="auto"/>
              <w:bottom w:val="single" w:sz="6" w:space="0" w:color="auto"/>
            </w:tcBorders>
            <w:shd w:val="clear" w:color="auto" w:fill="auto"/>
            <w:vAlign w:val="bottom"/>
          </w:tcPr>
          <w:p w14:paraId="0C9348F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1488</w:t>
            </w:r>
          </w:p>
        </w:tc>
        <w:tc>
          <w:tcPr>
            <w:tcW w:w="2820" w:type="dxa"/>
            <w:shd w:val="clear" w:color="auto" w:fill="D9E2F3" w:themeFill="accent1" w:themeFillTint="33"/>
            <w:noWrap/>
            <w:vAlign w:val="bottom"/>
            <w:hideMark/>
          </w:tcPr>
          <w:p w14:paraId="0963FA2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$21,800</w:t>
            </w:r>
          </w:p>
        </w:tc>
      </w:tr>
      <w:tr w:rsidR="0023440F" w:rsidRPr="007F03E6" w14:paraId="10712BA8" w14:textId="77777777" w:rsidTr="003E3742">
        <w:trPr>
          <w:gridAfter w:val="1"/>
          <w:wAfter w:w="236" w:type="dxa"/>
          <w:trHeight w:val="259"/>
        </w:trPr>
        <w:tc>
          <w:tcPr>
            <w:tcW w:w="4080" w:type="dxa"/>
            <w:noWrap/>
            <w:vAlign w:val="bottom"/>
            <w:hideMark/>
          </w:tcPr>
          <w:p w14:paraId="5364D1A1"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Lawrence County, EKCEP</w:t>
            </w:r>
          </w:p>
        </w:tc>
        <w:tc>
          <w:tcPr>
            <w:tcW w:w="1702" w:type="dxa"/>
            <w:noWrap/>
            <w:vAlign w:val="bottom"/>
            <w:hideMark/>
          </w:tcPr>
          <w:p w14:paraId="5DCAFD48"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974</w:t>
            </w:r>
          </w:p>
        </w:tc>
        <w:tc>
          <w:tcPr>
            <w:tcW w:w="1617" w:type="dxa"/>
            <w:tcBorders>
              <w:top w:val="single" w:sz="6" w:space="0" w:color="auto"/>
              <w:bottom w:val="single" w:sz="6" w:space="0" w:color="auto"/>
            </w:tcBorders>
            <w:shd w:val="clear" w:color="auto" w:fill="auto"/>
            <w:vAlign w:val="bottom"/>
          </w:tcPr>
          <w:p w14:paraId="4F638D4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460</w:t>
            </w:r>
          </w:p>
        </w:tc>
        <w:tc>
          <w:tcPr>
            <w:tcW w:w="2820" w:type="dxa"/>
            <w:shd w:val="clear" w:color="auto" w:fill="D9E2F3" w:themeFill="accent1" w:themeFillTint="33"/>
            <w:noWrap/>
            <w:vAlign w:val="bottom"/>
            <w:hideMark/>
          </w:tcPr>
          <w:p w14:paraId="393063C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$7,700</w:t>
            </w:r>
          </w:p>
        </w:tc>
      </w:tr>
      <w:tr w:rsidR="0023440F" w:rsidRPr="007F03E6" w14:paraId="185C2305" w14:textId="77777777" w:rsidTr="003E3742">
        <w:trPr>
          <w:gridAfter w:val="1"/>
          <w:wAfter w:w="236" w:type="dxa"/>
          <w:trHeight w:val="259"/>
        </w:trPr>
        <w:tc>
          <w:tcPr>
            <w:tcW w:w="4080" w:type="dxa"/>
            <w:noWrap/>
            <w:vAlign w:val="bottom"/>
            <w:hideMark/>
          </w:tcPr>
          <w:p w14:paraId="60A47564"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Lee County, EKCEP</w:t>
            </w:r>
          </w:p>
        </w:tc>
        <w:tc>
          <w:tcPr>
            <w:tcW w:w="1702" w:type="dxa"/>
            <w:noWrap/>
            <w:vAlign w:val="bottom"/>
            <w:hideMark/>
          </w:tcPr>
          <w:p w14:paraId="2038615C"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406</w:t>
            </w:r>
          </w:p>
        </w:tc>
        <w:tc>
          <w:tcPr>
            <w:tcW w:w="1617" w:type="dxa"/>
            <w:tcBorders>
              <w:top w:val="single" w:sz="6" w:space="0" w:color="auto"/>
              <w:bottom w:val="single" w:sz="6" w:space="0" w:color="auto"/>
            </w:tcBorders>
            <w:shd w:val="clear" w:color="auto" w:fill="auto"/>
            <w:vAlign w:val="bottom"/>
          </w:tcPr>
          <w:p w14:paraId="2DFBCCB5"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289</w:t>
            </w:r>
          </w:p>
        </w:tc>
        <w:tc>
          <w:tcPr>
            <w:tcW w:w="2820" w:type="dxa"/>
            <w:shd w:val="clear" w:color="auto" w:fill="D9E2F3" w:themeFill="accent1" w:themeFillTint="33"/>
            <w:noWrap/>
            <w:vAlign w:val="bottom"/>
            <w:hideMark/>
          </w:tcPr>
          <w:p w14:paraId="2FE8FDC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$5,200</w:t>
            </w:r>
          </w:p>
        </w:tc>
      </w:tr>
      <w:tr w:rsidR="0023440F" w:rsidRPr="007F03E6" w14:paraId="2F52F2F9" w14:textId="77777777" w:rsidTr="003E3742">
        <w:trPr>
          <w:gridAfter w:val="1"/>
          <w:wAfter w:w="236" w:type="dxa"/>
          <w:trHeight w:val="259"/>
        </w:trPr>
        <w:tc>
          <w:tcPr>
            <w:tcW w:w="4080" w:type="dxa"/>
            <w:noWrap/>
            <w:vAlign w:val="bottom"/>
            <w:hideMark/>
          </w:tcPr>
          <w:p w14:paraId="21B82FFD"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Leslie County, EKCEP</w:t>
            </w:r>
          </w:p>
        </w:tc>
        <w:tc>
          <w:tcPr>
            <w:tcW w:w="1702" w:type="dxa"/>
            <w:noWrap/>
            <w:vAlign w:val="bottom"/>
            <w:hideMark/>
          </w:tcPr>
          <w:p w14:paraId="3215C717"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599</w:t>
            </w:r>
          </w:p>
        </w:tc>
        <w:tc>
          <w:tcPr>
            <w:tcW w:w="1617" w:type="dxa"/>
            <w:tcBorders>
              <w:top w:val="single" w:sz="6" w:space="0" w:color="auto"/>
              <w:bottom w:val="single" w:sz="6" w:space="0" w:color="auto"/>
            </w:tcBorders>
            <w:shd w:val="clear" w:color="auto" w:fill="auto"/>
            <w:vAlign w:val="bottom"/>
          </w:tcPr>
          <w:p w14:paraId="0883907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198</w:t>
            </w:r>
          </w:p>
        </w:tc>
        <w:tc>
          <w:tcPr>
            <w:tcW w:w="2820" w:type="dxa"/>
            <w:shd w:val="clear" w:color="auto" w:fill="D9E2F3" w:themeFill="accent1" w:themeFillTint="33"/>
            <w:noWrap/>
            <w:vAlign w:val="bottom"/>
            <w:hideMark/>
          </w:tcPr>
          <w:p w14:paraId="3A49767A"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$4,800</w:t>
            </w:r>
          </w:p>
        </w:tc>
      </w:tr>
      <w:tr w:rsidR="0023440F" w:rsidRPr="007F03E6" w14:paraId="5FE1376D" w14:textId="77777777" w:rsidTr="003E3742">
        <w:trPr>
          <w:gridAfter w:val="1"/>
          <w:wAfter w:w="236" w:type="dxa"/>
          <w:trHeight w:val="259"/>
        </w:trPr>
        <w:tc>
          <w:tcPr>
            <w:tcW w:w="4080" w:type="dxa"/>
            <w:noWrap/>
            <w:vAlign w:val="bottom"/>
            <w:hideMark/>
          </w:tcPr>
          <w:p w14:paraId="1C400D55"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Letcher County, EKCEP</w:t>
            </w:r>
          </w:p>
        </w:tc>
        <w:tc>
          <w:tcPr>
            <w:tcW w:w="1702" w:type="dxa"/>
            <w:noWrap/>
            <w:vAlign w:val="bottom"/>
            <w:hideMark/>
          </w:tcPr>
          <w:p w14:paraId="604C254F"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1318</w:t>
            </w:r>
          </w:p>
        </w:tc>
        <w:tc>
          <w:tcPr>
            <w:tcW w:w="1617" w:type="dxa"/>
            <w:tcBorders>
              <w:top w:val="single" w:sz="6" w:space="0" w:color="auto"/>
              <w:bottom w:val="single" w:sz="6" w:space="0" w:color="auto"/>
            </w:tcBorders>
            <w:shd w:val="clear" w:color="auto" w:fill="auto"/>
            <w:vAlign w:val="bottom"/>
          </w:tcPr>
          <w:p w14:paraId="644020B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733</w:t>
            </w:r>
          </w:p>
        </w:tc>
        <w:tc>
          <w:tcPr>
            <w:tcW w:w="2820" w:type="dxa"/>
            <w:shd w:val="clear" w:color="auto" w:fill="D9E2F3" w:themeFill="accent1" w:themeFillTint="33"/>
            <w:noWrap/>
            <w:vAlign w:val="bottom"/>
            <w:hideMark/>
          </w:tcPr>
          <w:p w14:paraId="0B33DE3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$10,700</w:t>
            </w:r>
          </w:p>
        </w:tc>
      </w:tr>
      <w:tr w:rsidR="0023440F" w:rsidRPr="007F03E6" w14:paraId="02E015BA" w14:textId="77777777" w:rsidTr="003E3742">
        <w:trPr>
          <w:gridAfter w:val="1"/>
          <w:wAfter w:w="236" w:type="dxa"/>
          <w:trHeight w:val="259"/>
        </w:trPr>
        <w:tc>
          <w:tcPr>
            <w:tcW w:w="4080" w:type="dxa"/>
            <w:noWrap/>
            <w:vAlign w:val="bottom"/>
            <w:hideMark/>
          </w:tcPr>
          <w:p w14:paraId="5E18411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Lewis County, TENCO</w:t>
            </w:r>
          </w:p>
        </w:tc>
        <w:tc>
          <w:tcPr>
            <w:tcW w:w="1702" w:type="dxa"/>
            <w:noWrap/>
            <w:vAlign w:val="bottom"/>
            <w:hideMark/>
          </w:tcPr>
          <w:p w14:paraId="6384F54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737</w:t>
            </w:r>
          </w:p>
        </w:tc>
        <w:tc>
          <w:tcPr>
            <w:tcW w:w="1617" w:type="dxa"/>
            <w:tcBorders>
              <w:top w:val="single" w:sz="6" w:space="0" w:color="auto"/>
              <w:bottom w:val="single" w:sz="6" w:space="0" w:color="auto"/>
            </w:tcBorders>
            <w:shd w:val="clear" w:color="auto" w:fill="auto"/>
            <w:vAlign w:val="bottom"/>
          </w:tcPr>
          <w:p w14:paraId="7EC379C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264</w:t>
            </w:r>
          </w:p>
        </w:tc>
        <w:tc>
          <w:tcPr>
            <w:tcW w:w="2820" w:type="dxa"/>
            <w:shd w:val="clear" w:color="auto" w:fill="D9E2F3" w:themeFill="accent1" w:themeFillTint="33"/>
            <w:noWrap/>
            <w:vAlign w:val="bottom"/>
            <w:hideMark/>
          </w:tcPr>
          <w:p w14:paraId="2C242D06"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$5,600</w:t>
            </w:r>
          </w:p>
        </w:tc>
      </w:tr>
      <w:tr w:rsidR="0023440F" w:rsidRPr="007F03E6" w14:paraId="2C76472F" w14:textId="77777777" w:rsidTr="003E3742">
        <w:trPr>
          <w:gridAfter w:val="1"/>
          <w:wAfter w:w="236" w:type="dxa"/>
          <w:trHeight w:val="259"/>
        </w:trPr>
        <w:tc>
          <w:tcPr>
            <w:tcW w:w="4080" w:type="dxa"/>
            <w:noWrap/>
            <w:vAlign w:val="bottom"/>
            <w:hideMark/>
          </w:tcPr>
          <w:p w14:paraId="69AE2C2D"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Lincoln County, Bluegrass</w:t>
            </w:r>
          </w:p>
        </w:tc>
        <w:tc>
          <w:tcPr>
            <w:tcW w:w="1702" w:type="dxa"/>
            <w:noWrap/>
            <w:vAlign w:val="bottom"/>
            <w:hideMark/>
          </w:tcPr>
          <w:p w14:paraId="59E1AF9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1658</w:t>
            </w:r>
          </w:p>
        </w:tc>
        <w:tc>
          <w:tcPr>
            <w:tcW w:w="1617" w:type="dxa"/>
            <w:tcBorders>
              <w:top w:val="single" w:sz="6" w:space="0" w:color="auto"/>
              <w:bottom w:val="single" w:sz="6" w:space="0" w:color="auto"/>
            </w:tcBorders>
            <w:shd w:val="clear" w:color="auto" w:fill="auto"/>
            <w:vAlign w:val="bottom"/>
          </w:tcPr>
          <w:p w14:paraId="421AEEC7"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594</w:t>
            </w:r>
          </w:p>
        </w:tc>
        <w:tc>
          <w:tcPr>
            <w:tcW w:w="2820" w:type="dxa"/>
            <w:shd w:val="clear" w:color="auto" w:fill="D9E2F3" w:themeFill="accent1" w:themeFillTint="33"/>
            <w:noWrap/>
            <w:vAlign w:val="bottom"/>
            <w:hideMark/>
          </w:tcPr>
          <w:p w14:paraId="1E4732D8"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$10,200</w:t>
            </w:r>
          </w:p>
        </w:tc>
      </w:tr>
      <w:tr w:rsidR="0023440F" w:rsidRPr="007F03E6" w14:paraId="773E6002" w14:textId="77777777" w:rsidTr="003E3742">
        <w:trPr>
          <w:gridAfter w:val="1"/>
          <w:wAfter w:w="236" w:type="dxa"/>
          <w:trHeight w:val="259"/>
        </w:trPr>
        <w:tc>
          <w:tcPr>
            <w:tcW w:w="4080" w:type="dxa"/>
            <w:noWrap/>
            <w:vAlign w:val="bottom"/>
            <w:hideMark/>
          </w:tcPr>
          <w:p w14:paraId="5095B13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Livingston County, West Kentucky</w:t>
            </w:r>
          </w:p>
        </w:tc>
        <w:tc>
          <w:tcPr>
            <w:tcW w:w="1702" w:type="dxa"/>
            <w:noWrap/>
            <w:vAlign w:val="bottom"/>
            <w:hideMark/>
          </w:tcPr>
          <w:p w14:paraId="19BB537C"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508</w:t>
            </w:r>
          </w:p>
        </w:tc>
        <w:tc>
          <w:tcPr>
            <w:tcW w:w="1617" w:type="dxa"/>
            <w:tcBorders>
              <w:top w:val="single" w:sz="6" w:space="0" w:color="auto"/>
              <w:bottom w:val="single" w:sz="6" w:space="0" w:color="auto"/>
            </w:tcBorders>
            <w:shd w:val="clear" w:color="auto" w:fill="auto"/>
            <w:vAlign w:val="bottom"/>
          </w:tcPr>
          <w:p w14:paraId="427E75B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54</w:t>
            </w:r>
          </w:p>
        </w:tc>
        <w:tc>
          <w:tcPr>
            <w:tcW w:w="2820" w:type="dxa"/>
            <w:shd w:val="clear" w:color="auto" w:fill="D9E2F3" w:themeFill="accent1" w:themeFillTint="33"/>
            <w:noWrap/>
            <w:vAlign w:val="bottom"/>
            <w:hideMark/>
          </w:tcPr>
          <w:p w14:paraId="0877CE9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$3,400</w:t>
            </w:r>
          </w:p>
        </w:tc>
      </w:tr>
      <w:tr w:rsidR="0023440F" w:rsidRPr="007F03E6" w14:paraId="651B0E37" w14:textId="77777777" w:rsidTr="003E3742">
        <w:trPr>
          <w:gridAfter w:val="1"/>
          <w:wAfter w:w="236" w:type="dxa"/>
          <w:trHeight w:val="259"/>
        </w:trPr>
        <w:tc>
          <w:tcPr>
            <w:tcW w:w="4080" w:type="dxa"/>
            <w:noWrap/>
            <w:vAlign w:val="bottom"/>
            <w:hideMark/>
          </w:tcPr>
          <w:p w14:paraId="2EF61A0C"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Logan County, South Central</w:t>
            </w:r>
          </w:p>
        </w:tc>
        <w:tc>
          <w:tcPr>
            <w:tcW w:w="1702" w:type="dxa"/>
            <w:noWrap/>
            <w:vAlign w:val="bottom"/>
            <w:hideMark/>
          </w:tcPr>
          <w:p w14:paraId="325218C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1739</w:t>
            </w:r>
          </w:p>
        </w:tc>
        <w:tc>
          <w:tcPr>
            <w:tcW w:w="1617" w:type="dxa"/>
            <w:tcBorders>
              <w:top w:val="single" w:sz="6" w:space="0" w:color="auto"/>
              <w:bottom w:val="single" w:sz="6" w:space="0" w:color="auto"/>
            </w:tcBorders>
            <w:shd w:val="clear" w:color="auto" w:fill="auto"/>
            <w:vAlign w:val="bottom"/>
          </w:tcPr>
          <w:p w14:paraId="128E2D2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282</w:t>
            </w:r>
          </w:p>
        </w:tc>
        <w:tc>
          <w:tcPr>
            <w:tcW w:w="2820" w:type="dxa"/>
            <w:shd w:val="clear" w:color="auto" w:fill="D9E2F3" w:themeFill="accent1" w:themeFillTint="33"/>
            <w:noWrap/>
            <w:vAlign w:val="bottom"/>
            <w:hideMark/>
          </w:tcPr>
          <w:p w14:paraId="7367830A"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$7,700</w:t>
            </w:r>
          </w:p>
        </w:tc>
      </w:tr>
      <w:tr w:rsidR="0023440F" w:rsidRPr="007F03E6" w14:paraId="31B932E2" w14:textId="77777777" w:rsidTr="003E3742">
        <w:trPr>
          <w:gridAfter w:val="1"/>
          <w:wAfter w:w="236" w:type="dxa"/>
          <w:trHeight w:val="259"/>
        </w:trPr>
        <w:tc>
          <w:tcPr>
            <w:tcW w:w="4080" w:type="dxa"/>
            <w:noWrap/>
            <w:vAlign w:val="bottom"/>
            <w:hideMark/>
          </w:tcPr>
          <w:p w14:paraId="59FD5049"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Lyon County, West Kentucky</w:t>
            </w:r>
          </w:p>
        </w:tc>
        <w:tc>
          <w:tcPr>
            <w:tcW w:w="1702" w:type="dxa"/>
            <w:noWrap/>
            <w:vAlign w:val="bottom"/>
            <w:hideMark/>
          </w:tcPr>
          <w:p w14:paraId="65FDE778"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290</w:t>
            </w:r>
          </w:p>
        </w:tc>
        <w:tc>
          <w:tcPr>
            <w:tcW w:w="1617" w:type="dxa"/>
            <w:tcBorders>
              <w:top w:val="single" w:sz="6" w:space="0" w:color="auto"/>
              <w:bottom w:val="single" w:sz="6" w:space="0" w:color="auto"/>
            </w:tcBorders>
            <w:shd w:val="clear" w:color="auto" w:fill="auto"/>
            <w:vAlign w:val="bottom"/>
          </w:tcPr>
          <w:p w14:paraId="58A5D67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61</w:t>
            </w:r>
          </w:p>
        </w:tc>
        <w:tc>
          <w:tcPr>
            <w:tcW w:w="2820" w:type="dxa"/>
            <w:shd w:val="clear" w:color="auto" w:fill="D9E2F3" w:themeFill="accent1" w:themeFillTint="33"/>
            <w:noWrap/>
            <w:vAlign w:val="bottom"/>
            <w:hideMark/>
          </w:tcPr>
          <w:p w14:paraId="6D214DF9"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$3,000</w:t>
            </w:r>
          </w:p>
        </w:tc>
      </w:tr>
      <w:tr w:rsidR="0023440F" w:rsidRPr="007F03E6" w14:paraId="7F0F8624" w14:textId="77777777" w:rsidTr="003E3742">
        <w:trPr>
          <w:gridAfter w:val="1"/>
          <w:wAfter w:w="236" w:type="dxa"/>
          <w:trHeight w:val="259"/>
        </w:trPr>
        <w:tc>
          <w:tcPr>
            <w:tcW w:w="4080" w:type="dxa"/>
            <w:noWrap/>
            <w:vAlign w:val="bottom"/>
            <w:hideMark/>
          </w:tcPr>
          <w:p w14:paraId="28E1D175"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Madison County, Bluegrass</w:t>
            </w:r>
          </w:p>
        </w:tc>
        <w:tc>
          <w:tcPr>
            <w:tcW w:w="1702" w:type="dxa"/>
            <w:noWrap/>
            <w:vAlign w:val="bottom"/>
            <w:hideMark/>
          </w:tcPr>
          <w:p w14:paraId="7A2D48AC"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5218</w:t>
            </w:r>
          </w:p>
        </w:tc>
        <w:tc>
          <w:tcPr>
            <w:tcW w:w="1617" w:type="dxa"/>
            <w:tcBorders>
              <w:top w:val="single" w:sz="6" w:space="0" w:color="auto"/>
              <w:bottom w:val="single" w:sz="6" w:space="0" w:color="auto"/>
            </w:tcBorders>
            <w:shd w:val="clear" w:color="auto" w:fill="auto"/>
            <w:vAlign w:val="bottom"/>
          </w:tcPr>
          <w:p w14:paraId="3649E027"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1362</w:t>
            </w:r>
          </w:p>
        </w:tc>
        <w:tc>
          <w:tcPr>
            <w:tcW w:w="2820" w:type="dxa"/>
            <w:shd w:val="clear" w:color="auto" w:fill="D9E2F3" w:themeFill="accent1" w:themeFillTint="33"/>
            <w:noWrap/>
            <w:vAlign w:val="bottom"/>
            <w:hideMark/>
          </w:tcPr>
          <w:p w14:paraId="4B2900C6"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$23,600</w:t>
            </w:r>
          </w:p>
        </w:tc>
      </w:tr>
      <w:tr w:rsidR="0023440F" w:rsidRPr="007F03E6" w14:paraId="43291732" w14:textId="77777777" w:rsidTr="003E3742">
        <w:trPr>
          <w:gridAfter w:val="1"/>
          <w:wAfter w:w="236" w:type="dxa"/>
          <w:trHeight w:val="259"/>
        </w:trPr>
        <w:tc>
          <w:tcPr>
            <w:tcW w:w="4080" w:type="dxa"/>
            <w:noWrap/>
            <w:vAlign w:val="bottom"/>
            <w:hideMark/>
          </w:tcPr>
          <w:p w14:paraId="119A0798"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Magoffin County, EKCEP</w:t>
            </w:r>
          </w:p>
        </w:tc>
        <w:tc>
          <w:tcPr>
            <w:tcW w:w="1702" w:type="dxa"/>
            <w:noWrap/>
            <w:vAlign w:val="bottom"/>
            <w:hideMark/>
          </w:tcPr>
          <w:p w14:paraId="5D221714"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729</w:t>
            </w:r>
          </w:p>
        </w:tc>
        <w:tc>
          <w:tcPr>
            <w:tcW w:w="1617" w:type="dxa"/>
            <w:tcBorders>
              <w:top w:val="single" w:sz="6" w:space="0" w:color="auto"/>
              <w:bottom w:val="single" w:sz="6" w:space="0" w:color="auto"/>
            </w:tcBorders>
            <w:shd w:val="clear" w:color="auto" w:fill="auto"/>
            <w:vAlign w:val="bottom"/>
          </w:tcPr>
          <w:p w14:paraId="7FDC315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279</w:t>
            </w:r>
          </w:p>
        </w:tc>
        <w:tc>
          <w:tcPr>
            <w:tcW w:w="2820" w:type="dxa"/>
            <w:shd w:val="clear" w:color="auto" w:fill="D9E2F3" w:themeFill="accent1" w:themeFillTint="33"/>
            <w:noWrap/>
            <w:vAlign w:val="bottom"/>
            <w:hideMark/>
          </w:tcPr>
          <w:p w14:paraId="3D5D664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$5,700</w:t>
            </w:r>
          </w:p>
        </w:tc>
      </w:tr>
      <w:tr w:rsidR="0023440F" w:rsidRPr="007F03E6" w14:paraId="1AB70D60" w14:textId="77777777" w:rsidTr="003E3742">
        <w:trPr>
          <w:gridAfter w:val="1"/>
          <w:wAfter w:w="236" w:type="dxa"/>
          <w:trHeight w:val="259"/>
        </w:trPr>
        <w:tc>
          <w:tcPr>
            <w:tcW w:w="4080" w:type="dxa"/>
            <w:noWrap/>
            <w:vAlign w:val="bottom"/>
            <w:hideMark/>
          </w:tcPr>
          <w:p w14:paraId="1A6BA08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Marion County, Lincoln Trail</w:t>
            </w:r>
          </w:p>
        </w:tc>
        <w:tc>
          <w:tcPr>
            <w:tcW w:w="1702" w:type="dxa"/>
            <w:noWrap/>
            <w:vAlign w:val="bottom"/>
            <w:hideMark/>
          </w:tcPr>
          <w:p w14:paraId="2DF8FEF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1219</w:t>
            </w:r>
          </w:p>
        </w:tc>
        <w:tc>
          <w:tcPr>
            <w:tcW w:w="1617" w:type="dxa"/>
            <w:tcBorders>
              <w:top w:val="single" w:sz="6" w:space="0" w:color="auto"/>
              <w:bottom w:val="single" w:sz="6" w:space="0" w:color="auto"/>
            </w:tcBorders>
            <w:shd w:val="clear" w:color="auto" w:fill="auto"/>
            <w:vAlign w:val="bottom"/>
          </w:tcPr>
          <w:p w14:paraId="445AAAA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263</w:t>
            </w:r>
          </w:p>
        </w:tc>
        <w:tc>
          <w:tcPr>
            <w:tcW w:w="2820" w:type="dxa"/>
            <w:shd w:val="clear" w:color="auto" w:fill="D9E2F3" w:themeFill="accent1" w:themeFillTint="33"/>
            <w:noWrap/>
            <w:vAlign w:val="bottom"/>
            <w:hideMark/>
          </w:tcPr>
          <w:p w14:paraId="65522089"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$6,500</w:t>
            </w:r>
          </w:p>
        </w:tc>
      </w:tr>
      <w:tr w:rsidR="0023440F" w:rsidRPr="007F03E6" w14:paraId="7542DEAA" w14:textId="77777777" w:rsidTr="003E3742">
        <w:trPr>
          <w:gridAfter w:val="1"/>
          <w:wAfter w:w="236" w:type="dxa"/>
          <w:trHeight w:val="259"/>
        </w:trPr>
        <w:tc>
          <w:tcPr>
            <w:tcW w:w="4080" w:type="dxa"/>
            <w:noWrap/>
            <w:vAlign w:val="bottom"/>
            <w:hideMark/>
          </w:tcPr>
          <w:p w14:paraId="7B88DB09"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Marshall County, West Kentucky</w:t>
            </w:r>
          </w:p>
        </w:tc>
        <w:tc>
          <w:tcPr>
            <w:tcW w:w="1702" w:type="dxa"/>
            <w:noWrap/>
            <w:vAlign w:val="bottom"/>
            <w:hideMark/>
          </w:tcPr>
          <w:p w14:paraId="4C47ED31"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1687</w:t>
            </w:r>
          </w:p>
        </w:tc>
        <w:tc>
          <w:tcPr>
            <w:tcW w:w="1617" w:type="dxa"/>
            <w:tcBorders>
              <w:top w:val="single" w:sz="6" w:space="0" w:color="auto"/>
              <w:bottom w:val="single" w:sz="6" w:space="0" w:color="auto"/>
            </w:tcBorders>
            <w:shd w:val="clear" w:color="auto" w:fill="auto"/>
            <w:vAlign w:val="bottom"/>
          </w:tcPr>
          <w:p w14:paraId="7E6353A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388</w:t>
            </w:r>
          </w:p>
        </w:tc>
        <w:tc>
          <w:tcPr>
            <w:tcW w:w="2820" w:type="dxa"/>
            <w:shd w:val="clear" w:color="auto" w:fill="D9E2F3" w:themeFill="accent1" w:themeFillTint="33"/>
            <w:noWrap/>
            <w:vAlign w:val="bottom"/>
            <w:hideMark/>
          </w:tcPr>
          <w:p w14:paraId="438C37B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eastAsia="Times New Roman" w:hAnsiTheme="majorHAnsi" w:cs="Arial"/>
                <w:lang w:eastAsia="ja-JP"/>
              </w:rPr>
              <w:t xml:space="preserve">   $8,500</w:t>
            </w:r>
          </w:p>
        </w:tc>
      </w:tr>
      <w:tr w:rsidR="0023440F" w:rsidRPr="007F03E6" w14:paraId="38DC1DDA" w14:textId="77777777" w:rsidTr="003E3742">
        <w:trPr>
          <w:gridAfter w:val="1"/>
          <w:wAfter w:w="236" w:type="dxa"/>
          <w:trHeight w:val="259"/>
        </w:trPr>
        <w:tc>
          <w:tcPr>
            <w:tcW w:w="4080" w:type="dxa"/>
            <w:noWrap/>
            <w:vAlign w:val="bottom"/>
            <w:hideMark/>
          </w:tcPr>
          <w:p w14:paraId="216528E1"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lastRenderedPageBreak/>
              <w:t>Martin County, EKCEP</w:t>
            </w:r>
          </w:p>
        </w:tc>
        <w:tc>
          <w:tcPr>
            <w:tcW w:w="1702" w:type="dxa"/>
            <w:noWrap/>
            <w:vAlign w:val="bottom"/>
            <w:hideMark/>
          </w:tcPr>
          <w:p w14:paraId="40DE02C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533</w:t>
            </w:r>
          </w:p>
        </w:tc>
        <w:tc>
          <w:tcPr>
            <w:tcW w:w="1617" w:type="dxa"/>
            <w:tcBorders>
              <w:top w:val="single" w:sz="6" w:space="0" w:color="auto"/>
              <w:bottom w:val="single" w:sz="6" w:space="0" w:color="auto"/>
            </w:tcBorders>
            <w:shd w:val="clear" w:color="auto" w:fill="auto"/>
            <w:vAlign w:val="bottom"/>
          </w:tcPr>
          <w:p w14:paraId="201E3BC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181</w:t>
            </w:r>
          </w:p>
        </w:tc>
        <w:tc>
          <w:tcPr>
            <w:tcW w:w="2820" w:type="dxa"/>
            <w:shd w:val="clear" w:color="auto" w:fill="D9E2F3" w:themeFill="accent1" w:themeFillTint="33"/>
            <w:noWrap/>
            <w:vAlign w:val="bottom"/>
            <w:hideMark/>
          </w:tcPr>
          <w:p w14:paraId="42E72751"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$4,500</w:t>
            </w:r>
          </w:p>
        </w:tc>
      </w:tr>
      <w:tr w:rsidR="0023440F" w:rsidRPr="007F03E6" w14:paraId="5DFDC2BC" w14:textId="77777777" w:rsidTr="003E3742">
        <w:trPr>
          <w:gridAfter w:val="1"/>
          <w:wAfter w:w="236" w:type="dxa"/>
          <w:trHeight w:val="259"/>
        </w:trPr>
        <w:tc>
          <w:tcPr>
            <w:tcW w:w="4080" w:type="dxa"/>
            <w:noWrap/>
            <w:vAlign w:val="bottom"/>
            <w:hideMark/>
          </w:tcPr>
          <w:p w14:paraId="6F71FC59"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Mason County, TENCO</w:t>
            </w:r>
          </w:p>
        </w:tc>
        <w:tc>
          <w:tcPr>
            <w:tcW w:w="1702" w:type="dxa"/>
            <w:noWrap/>
            <w:vAlign w:val="bottom"/>
            <w:hideMark/>
          </w:tcPr>
          <w:p w14:paraId="02EADF77"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1054</w:t>
            </w:r>
          </w:p>
        </w:tc>
        <w:tc>
          <w:tcPr>
            <w:tcW w:w="1617" w:type="dxa"/>
            <w:tcBorders>
              <w:top w:val="single" w:sz="6" w:space="0" w:color="auto"/>
              <w:bottom w:val="single" w:sz="6" w:space="0" w:color="auto"/>
            </w:tcBorders>
            <w:shd w:val="clear" w:color="auto" w:fill="auto"/>
            <w:vAlign w:val="bottom"/>
          </w:tcPr>
          <w:p w14:paraId="078B98E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300</w:t>
            </w:r>
          </w:p>
        </w:tc>
        <w:tc>
          <w:tcPr>
            <w:tcW w:w="2820" w:type="dxa"/>
            <w:shd w:val="clear" w:color="auto" w:fill="D9E2F3" w:themeFill="accent1" w:themeFillTint="33"/>
            <w:noWrap/>
            <w:vAlign w:val="bottom"/>
            <w:hideMark/>
          </w:tcPr>
          <w:p w14:paraId="117559A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$6,500</w:t>
            </w:r>
          </w:p>
        </w:tc>
      </w:tr>
      <w:tr w:rsidR="0023440F" w:rsidRPr="007F03E6" w14:paraId="438CA753" w14:textId="77777777" w:rsidTr="003E3742">
        <w:trPr>
          <w:gridAfter w:val="1"/>
          <w:wAfter w:w="236" w:type="dxa"/>
          <w:trHeight w:val="259"/>
        </w:trPr>
        <w:tc>
          <w:tcPr>
            <w:tcW w:w="4080" w:type="dxa"/>
            <w:noWrap/>
            <w:vAlign w:val="bottom"/>
            <w:hideMark/>
          </w:tcPr>
          <w:p w14:paraId="6B249E24"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McCracken County, West Kentucky</w:t>
            </w:r>
          </w:p>
        </w:tc>
        <w:tc>
          <w:tcPr>
            <w:tcW w:w="1702" w:type="dxa"/>
            <w:noWrap/>
            <w:vAlign w:val="bottom"/>
            <w:hideMark/>
          </w:tcPr>
          <w:p w14:paraId="76D3CC8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3973</w:t>
            </w:r>
          </w:p>
        </w:tc>
        <w:tc>
          <w:tcPr>
            <w:tcW w:w="1617" w:type="dxa"/>
            <w:tcBorders>
              <w:top w:val="single" w:sz="6" w:space="0" w:color="auto"/>
              <w:bottom w:val="single" w:sz="6" w:space="0" w:color="auto"/>
            </w:tcBorders>
            <w:shd w:val="clear" w:color="auto" w:fill="auto"/>
            <w:vAlign w:val="bottom"/>
          </w:tcPr>
          <w:p w14:paraId="365B38A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961</w:t>
            </w:r>
          </w:p>
        </w:tc>
        <w:tc>
          <w:tcPr>
            <w:tcW w:w="2820" w:type="dxa"/>
            <w:shd w:val="clear" w:color="auto" w:fill="D9E2F3" w:themeFill="accent1" w:themeFillTint="33"/>
            <w:noWrap/>
            <w:vAlign w:val="bottom"/>
            <w:hideMark/>
          </w:tcPr>
          <w:p w14:paraId="6498589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$17,800</w:t>
            </w:r>
          </w:p>
        </w:tc>
      </w:tr>
      <w:tr w:rsidR="0023440F" w:rsidRPr="007F03E6" w14:paraId="5A0A5F6C" w14:textId="77777777" w:rsidTr="003E3742">
        <w:trPr>
          <w:gridAfter w:val="1"/>
          <w:wAfter w:w="236" w:type="dxa"/>
          <w:trHeight w:val="259"/>
        </w:trPr>
        <w:tc>
          <w:tcPr>
            <w:tcW w:w="4080" w:type="dxa"/>
            <w:noWrap/>
            <w:vAlign w:val="bottom"/>
            <w:hideMark/>
          </w:tcPr>
          <w:p w14:paraId="05FBF3A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McCreary County, Cumberlands</w:t>
            </w:r>
          </w:p>
        </w:tc>
        <w:tc>
          <w:tcPr>
            <w:tcW w:w="1702" w:type="dxa"/>
            <w:noWrap/>
            <w:vAlign w:val="bottom"/>
            <w:hideMark/>
          </w:tcPr>
          <w:p w14:paraId="2DBEC846"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1036</w:t>
            </w:r>
          </w:p>
        </w:tc>
        <w:tc>
          <w:tcPr>
            <w:tcW w:w="1617" w:type="dxa"/>
            <w:tcBorders>
              <w:top w:val="single" w:sz="6" w:space="0" w:color="auto"/>
              <w:bottom w:val="single" w:sz="6" w:space="0" w:color="auto"/>
            </w:tcBorders>
            <w:shd w:val="clear" w:color="auto" w:fill="auto"/>
            <w:vAlign w:val="bottom"/>
          </w:tcPr>
          <w:p w14:paraId="0B15FC4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573</w:t>
            </w:r>
          </w:p>
        </w:tc>
        <w:tc>
          <w:tcPr>
            <w:tcW w:w="2820" w:type="dxa"/>
            <w:shd w:val="clear" w:color="auto" w:fill="D9E2F3" w:themeFill="accent1" w:themeFillTint="33"/>
            <w:noWrap/>
            <w:vAlign w:val="bottom"/>
            <w:hideMark/>
          </w:tcPr>
          <w:p w14:paraId="657BD0E9"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$8,800</w:t>
            </w:r>
          </w:p>
        </w:tc>
      </w:tr>
      <w:tr w:rsidR="0023440F" w:rsidRPr="007F03E6" w14:paraId="01916FC3" w14:textId="77777777" w:rsidTr="003E3742">
        <w:trPr>
          <w:gridAfter w:val="1"/>
          <w:wAfter w:w="236" w:type="dxa"/>
          <w:trHeight w:val="259"/>
        </w:trPr>
        <w:tc>
          <w:tcPr>
            <w:tcW w:w="4080" w:type="dxa"/>
            <w:noWrap/>
            <w:vAlign w:val="bottom"/>
            <w:hideMark/>
          </w:tcPr>
          <w:p w14:paraId="5AFB97D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McLean County, Green River</w:t>
            </w:r>
          </w:p>
        </w:tc>
        <w:tc>
          <w:tcPr>
            <w:tcW w:w="1702" w:type="dxa"/>
            <w:noWrap/>
            <w:vAlign w:val="bottom"/>
            <w:hideMark/>
          </w:tcPr>
          <w:p w14:paraId="00FCD246"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530</w:t>
            </w:r>
          </w:p>
        </w:tc>
        <w:tc>
          <w:tcPr>
            <w:tcW w:w="1617" w:type="dxa"/>
            <w:tcBorders>
              <w:top w:val="single" w:sz="6" w:space="0" w:color="auto"/>
              <w:bottom w:val="single" w:sz="6" w:space="0" w:color="auto"/>
            </w:tcBorders>
            <w:shd w:val="clear" w:color="auto" w:fill="auto"/>
            <w:vAlign w:val="bottom"/>
          </w:tcPr>
          <w:p w14:paraId="7E1B7F9F"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119</w:t>
            </w:r>
          </w:p>
        </w:tc>
        <w:tc>
          <w:tcPr>
            <w:tcW w:w="2820" w:type="dxa"/>
            <w:shd w:val="clear" w:color="auto" w:fill="D9E2F3" w:themeFill="accent1" w:themeFillTint="33"/>
            <w:noWrap/>
            <w:vAlign w:val="bottom"/>
            <w:hideMark/>
          </w:tcPr>
          <w:p w14:paraId="7FFBFFCE"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$4,000</w:t>
            </w:r>
          </w:p>
        </w:tc>
      </w:tr>
      <w:tr w:rsidR="0023440F" w:rsidRPr="007F03E6" w14:paraId="069B0BCF" w14:textId="77777777" w:rsidTr="003E3742">
        <w:trPr>
          <w:gridAfter w:val="1"/>
          <w:wAfter w:w="236" w:type="dxa"/>
          <w:trHeight w:val="259"/>
        </w:trPr>
        <w:tc>
          <w:tcPr>
            <w:tcW w:w="4080" w:type="dxa"/>
            <w:noWrap/>
            <w:vAlign w:val="bottom"/>
            <w:hideMark/>
          </w:tcPr>
          <w:p w14:paraId="43792AE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Meade County, Lincoln Trail</w:t>
            </w:r>
          </w:p>
        </w:tc>
        <w:tc>
          <w:tcPr>
            <w:tcW w:w="1702" w:type="dxa"/>
            <w:noWrap/>
            <w:vAlign w:val="bottom"/>
            <w:hideMark/>
          </w:tcPr>
          <w:p w14:paraId="1A70FB47"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1519</w:t>
            </w:r>
          </w:p>
        </w:tc>
        <w:tc>
          <w:tcPr>
            <w:tcW w:w="1617" w:type="dxa"/>
            <w:tcBorders>
              <w:top w:val="single" w:sz="6" w:space="0" w:color="auto"/>
              <w:bottom w:val="single" w:sz="6" w:space="0" w:color="auto"/>
            </w:tcBorders>
            <w:shd w:val="clear" w:color="auto" w:fill="auto"/>
            <w:vAlign w:val="bottom"/>
          </w:tcPr>
          <w:p w14:paraId="7B6499A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299</w:t>
            </w:r>
          </w:p>
        </w:tc>
        <w:tc>
          <w:tcPr>
            <w:tcW w:w="2820" w:type="dxa"/>
            <w:shd w:val="clear" w:color="auto" w:fill="D9E2F3" w:themeFill="accent1" w:themeFillTint="33"/>
            <w:noWrap/>
            <w:vAlign w:val="bottom"/>
            <w:hideMark/>
          </w:tcPr>
          <w:p w14:paraId="5D68553E"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$7,400</w:t>
            </w:r>
          </w:p>
        </w:tc>
      </w:tr>
      <w:tr w:rsidR="0023440F" w:rsidRPr="007F03E6" w14:paraId="6760B221" w14:textId="77777777" w:rsidTr="003E3742">
        <w:trPr>
          <w:gridAfter w:val="1"/>
          <w:wAfter w:w="236" w:type="dxa"/>
          <w:trHeight w:val="259"/>
        </w:trPr>
        <w:tc>
          <w:tcPr>
            <w:tcW w:w="4080" w:type="dxa"/>
            <w:noWrap/>
            <w:vAlign w:val="bottom"/>
            <w:hideMark/>
          </w:tcPr>
          <w:p w14:paraId="0520C757"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Menifee County, EKCEP</w:t>
            </w:r>
          </w:p>
        </w:tc>
        <w:tc>
          <w:tcPr>
            <w:tcW w:w="1702" w:type="dxa"/>
            <w:noWrap/>
            <w:vAlign w:val="bottom"/>
            <w:hideMark/>
          </w:tcPr>
          <w:p w14:paraId="558BFE7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338</w:t>
            </w:r>
          </w:p>
        </w:tc>
        <w:tc>
          <w:tcPr>
            <w:tcW w:w="1617" w:type="dxa"/>
            <w:tcBorders>
              <w:top w:val="single" w:sz="6" w:space="0" w:color="auto"/>
              <w:bottom w:val="single" w:sz="6" w:space="0" w:color="auto"/>
            </w:tcBorders>
            <w:shd w:val="clear" w:color="auto" w:fill="auto"/>
            <w:vAlign w:val="bottom"/>
          </w:tcPr>
          <w:p w14:paraId="76AEEFD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81</w:t>
            </w:r>
          </w:p>
        </w:tc>
        <w:tc>
          <w:tcPr>
            <w:tcW w:w="2820" w:type="dxa"/>
            <w:shd w:val="clear" w:color="auto" w:fill="D9E2F3" w:themeFill="accent1" w:themeFillTint="33"/>
            <w:noWrap/>
            <w:vAlign w:val="bottom"/>
            <w:hideMark/>
          </w:tcPr>
          <w:p w14:paraId="3034745C"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$3,300</w:t>
            </w:r>
          </w:p>
        </w:tc>
      </w:tr>
      <w:tr w:rsidR="0023440F" w:rsidRPr="007F03E6" w14:paraId="5633AE28" w14:textId="77777777" w:rsidTr="003E3742">
        <w:trPr>
          <w:gridAfter w:val="1"/>
          <w:wAfter w:w="236" w:type="dxa"/>
          <w:trHeight w:val="259"/>
        </w:trPr>
        <w:tc>
          <w:tcPr>
            <w:tcW w:w="4080" w:type="dxa"/>
            <w:noWrap/>
            <w:vAlign w:val="bottom"/>
            <w:hideMark/>
          </w:tcPr>
          <w:p w14:paraId="039E8B7C"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Mercer County, Bluegrass</w:t>
            </w:r>
          </w:p>
        </w:tc>
        <w:tc>
          <w:tcPr>
            <w:tcW w:w="1702" w:type="dxa"/>
            <w:noWrap/>
            <w:vAlign w:val="bottom"/>
            <w:hideMark/>
          </w:tcPr>
          <w:p w14:paraId="7459D24F"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1284</w:t>
            </w:r>
          </w:p>
        </w:tc>
        <w:tc>
          <w:tcPr>
            <w:tcW w:w="1617" w:type="dxa"/>
            <w:tcBorders>
              <w:top w:val="single" w:sz="6" w:space="0" w:color="auto"/>
              <w:bottom w:val="single" w:sz="6" w:space="0" w:color="auto"/>
            </w:tcBorders>
            <w:shd w:val="clear" w:color="auto" w:fill="auto"/>
            <w:vAlign w:val="bottom"/>
          </w:tcPr>
          <w:p w14:paraId="34E61EB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365</w:t>
            </w:r>
          </w:p>
        </w:tc>
        <w:tc>
          <w:tcPr>
            <w:tcW w:w="2820" w:type="dxa"/>
            <w:shd w:val="clear" w:color="auto" w:fill="D9E2F3" w:themeFill="accent1" w:themeFillTint="33"/>
            <w:noWrap/>
            <w:vAlign w:val="bottom"/>
            <w:hideMark/>
          </w:tcPr>
          <w:p w14:paraId="7B35B37D"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$7,500</w:t>
            </w:r>
          </w:p>
        </w:tc>
      </w:tr>
      <w:tr w:rsidR="0023440F" w:rsidRPr="007F03E6" w14:paraId="2A1CC1A2" w14:textId="77777777" w:rsidTr="003E3742">
        <w:trPr>
          <w:gridAfter w:val="1"/>
          <w:wAfter w:w="236" w:type="dxa"/>
          <w:trHeight w:val="259"/>
        </w:trPr>
        <w:tc>
          <w:tcPr>
            <w:tcW w:w="4080" w:type="dxa"/>
            <w:noWrap/>
            <w:vAlign w:val="bottom"/>
            <w:hideMark/>
          </w:tcPr>
          <w:p w14:paraId="17AD162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Metcalfe County, South Central</w:t>
            </w:r>
          </w:p>
        </w:tc>
        <w:tc>
          <w:tcPr>
            <w:tcW w:w="1702" w:type="dxa"/>
            <w:noWrap/>
            <w:vAlign w:val="bottom"/>
            <w:hideMark/>
          </w:tcPr>
          <w:p w14:paraId="663816B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625</w:t>
            </w:r>
          </w:p>
        </w:tc>
        <w:tc>
          <w:tcPr>
            <w:tcW w:w="1617" w:type="dxa"/>
            <w:tcBorders>
              <w:top w:val="single" w:sz="6" w:space="0" w:color="auto"/>
              <w:bottom w:val="single" w:sz="6" w:space="0" w:color="auto"/>
            </w:tcBorders>
            <w:shd w:val="clear" w:color="auto" w:fill="auto"/>
            <w:vAlign w:val="bottom"/>
          </w:tcPr>
          <w:p w14:paraId="10CCFD19"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214</w:t>
            </w:r>
          </w:p>
        </w:tc>
        <w:tc>
          <w:tcPr>
            <w:tcW w:w="2820" w:type="dxa"/>
            <w:shd w:val="clear" w:color="auto" w:fill="D9E2F3" w:themeFill="accent1" w:themeFillTint="33"/>
            <w:noWrap/>
            <w:vAlign w:val="bottom"/>
            <w:hideMark/>
          </w:tcPr>
          <w:p w14:paraId="2316508C"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$5,000</w:t>
            </w:r>
          </w:p>
        </w:tc>
      </w:tr>
      <w:tr w:rsidR="0023440F" w:rsidRPr="007F03E6" w14:paraId="1BC6D282" w14:textId="77777777" w:rsidTr="003E3742">
        <w:trPr>
          <w:gridAfter w:val="1"/>
          <w:wAfter w:w="236" w:type="dxa"/>
          <w:trHeight w:val="259"/>
        </w:trPr>
        <w:tc>
          <w:tcPr>
            <w:tcW w:w="4080" w:type="dxa"/>
            <w:noWrap/>
            <w:vAlign w:val="bottom"/>
            <w:hideMark/>
          </w:tcPr>
          <w:p w14:paraId="2C3D353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Monroe County, South Central</w:t>
            </w:r>
          </w:p>
        </w:tc>
        <w:tc>
          <w:tcPr>
            <w:tcW w:w="1702" w:type="dxa"/>
            <w:noWrap/>
            <w:vAlign w:val="bottom"/>
            <w:hideMark/>
          </w:tcPr>
          <w:p w14:paraId="432FAF96"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675</w:t>
            </w:r>
          </w:p>
        </w:tc>
        <w:tc>
          <w:tcPr>
            <w:tcW w:w="1617" w:type="dxa"/>
            <w:tcBorders>
              <w:top w:val="single" w:sz="6" w:space="0" w:color="auto"/>
              <w:bottom w:val="single" w:sz="6" w:space="0" w:color="auto"/>
            </w:tcBorders>
            <w:shd w:val="clear" w:color="auto" w:fill="auto"/>
            <w:vAlign w:val="bottom"/>
          </w:tcPr>
          <w:p w14:paraId="176FEC3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350</w:t>
            </w:r>
          </w:p>
        </w:tc>
        <w:tc>
          <w:tcPr>
            <w:tcW w:w="2820" w:type="dxa"/>
            <w:shd w:val="clear" w:color="auto" w:fill="D9E2F3" w:themeFill="accent1" w:themeFillTint="33"/>
            <w:noWrap/>
            <w:vAlign w:val="bottom"/>
            <w:hideMark/>
          </w:tcPr>
          <w:p w14:paraId="3BC55125"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$6,200</w:t>
            </w:r>
          </w:p>
        </w:tc>
      </w:tr>
      <w:tr w:rsidR="0023440F" w:rsidRPr="007F03E6" w14:paraId="24FC4A88" w14:textId="77777777" w:rsidTr="003E3742">
        <w:trPr>
          <w:gridAfter w:val="1"/>
          <w:wAfter w:w="236" w:type="dxa"/>
          <w:trHeight w:val="259"/>
        </w:trPr>
        <w:tc>
          <w:tcPr>
            <w:tcW w:w="4080" w:type="dxa"/>
            <w:noWrap/>
            <w:vAlign w:val="bottom"/>
            <w:hideMark/>
          </w:tcPr>
          <w:p w14:paraId="35868571"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Montgomery County, Bluegrass</w:t>
            </w:r>
          </w:p>
        </w:tc>
        <w:tc>
          <w:tcPr>
            <w:tcW w:w="1702" w:type="dxa"/>
            <w:noWrap/>
            <w:vAlign w:val="bottom"/>
            <w:hideMark/>
          </w:tcPr>
          <w:p w14:paraId="04BA0D15"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1869</w:t>
            </w:r>
          </w:p>
        </w:tc>
        <w:tc>
          <w:tcPr>
            <w:tcW w:w="1617" w:type="dxa"/>
            <w:tcBorders>
              <w:top w:val="single" w:sz="6" w:space="0" w:color="auto"/>
              <w:bottom w:val="single" w:sz="6" w:space="0" w:color="auto"/>
            </w:tcBorders>
            <w:shd w:val="clear" w:color="auto" w:fill="auto"/>
            <w:vAlign w:val="bottom"/>
          </w:tcPr>
          <w:p w14:paraId="7094879D"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492</w:t>
            </w:r>
          </w:p>
        </w:tc>
        <w:tc>
          <w:tcPr>
            <w:tcW w:w="2820" w:type="dxa"/>
            <w:shd w:val="clear" w:color="auto" w:fill="D9E2F3" w:themeFill="accent1" w:themeFillTint="33"/>
            <w:noWrap/>
            <w:vAlign w:val="bottom"/>
            <w:hideMark/>
          </w:tcPr>
          <w:p w14:paraId="0D237997"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$9,700</w:t>
            </w:r>
          </w:p>
        </w:tc>
      </w:tr>
      <w:tr w:rsidR="0023440F" w:rsidRPr="007F03E6" w14:paraId="4236DD17" w14:textId="77777777" w:rsidTr="003E3742">
        <w:trPr>
          <w:gridAfter w:val="1"/>
          <w:wAfter w:w="236" w:type="dxa"/>
          <w:trHeight w:val="259"/>
        </w:trPr>
        <w:tc>
          <w:tcPr>
            <w:tcW w:w="4080" w:type="dxa"/>
            <w:noWrap/>
            <w:vAlign w:val="bottom"/>
            <w:hideMark/>
          </w:tcPr>
          <w:p w14:paraId="7DC4117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Morgan County, EKCEP</w:t>
            </w:r>
          </w:p>
        </w:tc>
        <w:tc>
          <w:tcPr>
            <w:tcW w:w="1702" w:type="dxa"/>
            <w:noWrap/>
            <w:vAlign w:val="bottom"/>
            <w:hideMark/>
          </w:tcPr>
          <w:p w14:paraId="65DF7FDC"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654</w:t>
            </w:r>
          </w:p>
        </w:tc>
        <w:tc>
          <w:tcPr>
            <w:tcW w:w="1617" w:type="dxa"/>
            <w:tcBorders>
              <w:top w:val="single" w:sz="6" w:space="0" w:color="auto"/>
              <w:bottom w:val="single" w:sz="6" w:space="0" w:color="auto"/>
            </w:tcBorders>
            <w:shd w:val="clear" w:color="auto" w:fill="auto"/>
            <w:vAlign w:val="bottom"/>
          </w:tcPr>
          <w:p w14:paraId="4A39159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284</w:t>
            </w:r>
          </w:p>
        </w:tc>
        <w:tc>
          <w:tcPr>
            <w:tcW w:w="2820" w:type="dxa"/>
            <w:shd w:val="clear" w:color="auto" w:fill="D9E2F3" w:themeFill="accent1" w:themeFillTint="33"/>
            <w:noWrap/>
            <w:vAlign w:val="bottom"/>
            <w:hideMark/>
          </w:tcPr>
          <w:p w14:paraId="0AFDB5D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$5,600</w:t>
            </w:r>
          </w:p>
        </w:tc>
      </w:tr>
      <w:tr w:rsidR="0023440F" w:rsidRPr="007F03E6" w14:paraId="0D764AB9" w14:textId="77777777" w:rsidTr="003E3742">
        <w:trPr>
          <w:gridAfter w:val="1"/>
          <w:wAfter w:w="236" w:type="dxa"/>
          <w:trHeight w:val="259"/>
        </w:trPr>
        <w:tc>
          <w:tcPr>
            <w:tcW w:w="4080" w:type="dxa"/>
            <w:noWrap/>
            <w:vAlign w:val="bottom"/>
            <w:hideMark/>
          </w:tcPr>
          <w:p w14:paraId="4DCC9438"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Muhlenberg County, West Kentucky</w:t>
            </w:r>
          </w:p>
        </w:tc>
        <w:tc>
          <w:tcPr>
            <w:tcW w:w="1702" w:type="dxa"/>
            <w:noWrap/>
            <w:vAlign w:val="bottom"/>
            <w:hideMark/>
          </w:tcPr>
          <w:p w14:paraId="3C5F1285"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1729</w:t>
            </w:r>
          </w:p>
        </w:tc>
        <w:tc>
          <w:tcPr>
            <w:tcW w:w="1617" w:type="dxa"/>
            <w:tcBorders>
              <w:top w:val="single" w:sz="6" w:space="0" w:color="auto"/>
              <w:bottom w:val="single" w:sz="6" w:space="0" w:color="auto"/>
            </w:tcBorders>
            <w:shd w:val="clear" w:color="auto" w:fill="auto"/>
            <w:vAlign w:val="bottom"/>
          </w:tcPr>
          <w:p w14:paraId="26563A8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446</w:t>
            </w:r>
          </w:p>
        </w:tc>
        <w:tc>
          <w:tcPr>
            <w:tcW w:w="2820" w:type="dxa"/>
            <w:shd w:val="clear" w:color="auto" w:fill="D9E2F3" w:themeFill="accent1" w:themeFillTint="33"/>
            <w:noWrap/>
            <w:vAlign w:val="bottom"/>
            <w:hideMark/>
          </w:tcPr>
          <w:p w14:paraId="551122F1"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$9,100</w:t>
            </w:r>
          </w:p>
        </w:tc>
      </w:tr>
      <w:tr w:rsidR="0023440F" w:rsidRPr="007F03E6" w14:paraId="42157BE9" w14:textId="77777777" w:rsidTr="003E3742">
        <w:trPr>
          <w:gridAfter w:val="1"/>
          <w:wAfter w:w="236" w:type="dxa"/>
          <w:trHeight w:val="259"/>
        </w:trPr>
        <w:tc>
          <w:tcPr>
            <w:tcW w:w="4080" w:type="dxa"/>
            <w:noWrap/>
            <w:vAlign w:val="bottom"/>
            <w:hideMark/>
          </w:tcPr>
          <w:p w14:paraId="0E1D6683"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Nelson County, Lincoln Trail</w:t>
            </w:r>
          </w:p>
        </w:tc>
        <w:tc>
          <w:tcPr>
            <w:tcW w:w="1702" w:type="dxa"/>
            <w:noWrap/>
            <w:vAlign w:val="bottom"/>
            <w:hideMark/>
          </w:tcPr>
          <w:p w14:paraId="18F27820"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2844</w:t>
            </w:r>
          </w:p>
        </w:tc>
        <w:tc>
          <w:tcPr>
            <w:tcW w:w="1617" w:type="dxa"/>
            <w:tcBorders>
              <w:top w:val="single" w:sz="6" w:space="0" w:color="auto"/>
              <w:bottom w:val="single" w:sz="6" w:space="0" w:color="auto"/>
            </w:tcBorders>
            <w:shd w:val="clear" w:color="auto" w:fill="auto"/>
            <w:vAlign w:val="bottom"/>
          </w:tcPr>
          <w:p w14:paraId="28F7108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617</w:t>
            </w:r>
          </w:p>
        </w:tc>
        <w:tc>
          <w:tcPr>
            <w:tcW w:w="2820" w:type="dxa"/>
            <w:shd w:val="clear" w:color="auto" w:fill="D9E2F3" w:themeFill="accent1" w:themeFillTint="33"/>
            <w:noWrap/>
            <w:vAlign w:val="bottom"/>
            <w:hideMark/>
          </w:tcPr>
          <w:p w14:paraId="29411D80"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$12,700</w:t>
            </w:r>
          </w:p>
        </w:tc>
      </w:tr>
      <w:tr w:rsidR="0023440F" w:rsidRPr="007F03E6" w14:paraId="5FF2A74E" w14:textId="77777777" w:rsidTr="003E3742">
        <w:trPr>
          <w:gridAfter w:val="1"/>
          <w:wAfter w:w="236" w:type="dxa"/>
          <w:trHeight w:val="259"/>
        </w:trPr>
        <w:tc>
          <w:tcPr>
            <w:tcW w:w="4080" w:type="dxa"/>
            <w:noWrap/>
            <w:vAlign w:val="bottom"/>
            <w:hideMark/>
          </w:tcPr>
          <w:p w14:paraId="4D3F6D44"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Nicholas County, Bluegrass</w:t>
            </w:r>
          </w:p>
        </w:tc>
        <w:tc>
          <w:tcPr>
            <w:tcW w:w="1702" w:type="dxa"/>
            <w:noWrap/>
            <w:vAlign w:val="bottom"/>
            <w:hideMark/>
          </w:tcPr>
          <w:p w14:paraId="154F9875"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463</w:t>
            </w:r>
          </w:p>
        </w:tc>
        <w:tc>
          <w:tcPr>
            <w:tcW w:w="1617" w:type="dxa"/>
            <w:tcBorders>
              <w:top w:val="single" w:sz="6" w:space="0" w:color="auto"/>
              <w:bottom w:val="single" w:sz="6" w:space="0" w:color="auto"/>
            </w:tcBorders>
            <w:shd w:val="clear" w:color="auto" w:fill="auto"/>
            <w:vAlign w:val="bottom"/>
          </w:tcPr>
          <w:p w14:paraId="2998704F"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245</w:t>
            </w:r>
          </w:p>
        </w:tc>
        <w:tc>
          <w:tcPr>
            <w:tcW w:w="2820" w:type="dxa"/>
            <w:shd w:val="clear" w:color="auto" w:fill="D9E2F3" w:themeFill="accent1" w:themeFillTint="33"/>
            <w:noWrap/>
            <w:vAlign w:val="bottom"/>
            <w:hideMark/>
          </w:tcPr>
          <w:p w14:paraId="58195C31"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$4,900</w:t>
            </w:r>
          </w:p>
        </w:tc>
      </w:tr>
      <w:tr w:rsidR="0023440F" w:rsidRPr="007F03E6" w14:paraId="7E48E08B" w14:textId="77777777" w:rsidTr="003E3742">
        <w:trPr>
          <w:gridAfter w:val="1"/>
          <w:wAfter w:w="236" w:type="dxa"/>
          <w:trHeight w:val="259"/>
        </w:trPr>
        <w:tc>
          <w:tcPr>
            <w:tcW w:w="4080" w:type="dxa"/>
            <w:noWrap/>
            <w:vAlign w:val="bottom"/>
            <w:hideMark/>
          </w:tcPr>
          <w:p w14:paraId="7B093D9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Ohio County, Green River</w:t>
            </w:r>
          </w:p>
        </w:tc>
        <w:tc>
          <w:tcPr>
            <w:tcW w:w="1702" w:type="dxa"/>
            <w:noWrap/>
            <w:vAlign w:val="bottom"/>
            <w:hideMark/>
          </w:tcPr>
          <w:p w14:paraId="2C8BC289"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1464</w:t>
            </w:r>
          </w:p>
        </w:tc>
        <w:tc>
          <w:tcPr>
            <w:tcW w:w="1617" w:type="dxa"/>
            <w:tcBorders>
              <w:top w:val="single" w:sz="6" w:space="0" w:color="auto"/>
              <w:bottom w:val="single" w:sz="6" w:space="0" w:color="auto"/>
            </w:tcBorders>
            <w:shd w:val="clear" w:color="auto" w:fill="auto"/>
            <w:vAlign w:val="bottom"/>
          </w:tcPr>
          <w:p w14:paraId="08B2DA1D"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586</w:t>
            </w:r>
          </w:p>
        </w:tc>
        <w:tc>
          <w:tcPr>
            <w:tcW w:w="2820" w:type="dxa"/>
            <w:shd w:val="clear" w:color="auto" w:fill="D9E2F3" w:themeFill="accent1" w:themeFillTint="33"/>
            <w:noWrap/>
            <w:vAlign w:val="bottom"/>
            <w:hideMark/>
          </w:tcPr>
          <w:p w14:paraId="506643EE"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$9,700</w:t>
            </w:r>
          </w:p>
        </w:tc>
      </w:tr>
      <w:tr w:rsidR="0023440F" w:rsidRPr="007F03E6" w14:paraId="2F27D2D1" w14:textId="77777777" w:rsidTr="003E3742">
        <w:trPr>
          <w:gridAfter w:val="1"/>
          <w:wAfter w:w="236" w:type="dxa"/>
          <w:trHeight w:val="259"/>
        </w:trPr>
        <w:tc>
          <w:tcPr>
            <w:tcW w:w="4080" w:type="dxa"/>
            <w:noWrap/>
            <w:vAlign w:val="bottom"/>
            <w:hideMark/>
          </w:tcPr>
          <w:p w14:paraId="4CDB2197"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Oldham County, </w:t>
            </w:r>
            <w:proofErr w:type="spellStart"/>
            <w:r w:rsidRPr="007F03E6">
              <w:rPr>
                <w:rFonts w:asciiTheme="majorHAnsi" w:eastAsia="Times New Roman" w:hAnsiTheme="majorHAnsi" w:cs="Arial"/>
                <w:lang w:eastAsia="ja-JP"/>
              </w:rPr>
              <w:t>Kentuckianaworks</w:t>
            </w:r>
            <w:proofErr w:type="spellEnd"/>
          </w:p>
        </w:tc>
        <w:tc>
          <w:tcPr>
            <w:tcW w:w="1702" w:type="dxa"/>
            <w:noWrap/>
            <w:vAlign w:val="bottom"/>
            <w:hideMark/>
          </w:tcPr>
          <w:p w14:paraId="0DA489AE"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3370</w:t>
            </w:r>
          </w:p>
        </w:tc>
        <w:tc>
          <w:tcPr>
            <w:tcW w:w="1617" w:type="dxa"/>
            <w:tcBorders>
              <w:top w:val="single" w:sz="6" w:space="0" w:color="auto"/>
              <w:bottom w:val="single" w:sz="6" w:space="0" w:color="auto"/>
            </w:tcBorders>
            <w:shd w:val="clear" w:color="auto" w:fill="auto"/>
            <w:vAlign w:val="bottom"/>
          </w:tcPr>
          <w:p w14:paraId="7C429A4B"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169</w:t>
            </w:r>
          </w:p>
        </w:tc>
        <w:tc>
          <w:tcPr>
            <w:tcW w:w="2820" w:type="dxa"/>
            <w:shd w:val="clear" w:color="auto" w:fill="D9E2F3" w:themeFill="accent1" w:themeFillTint="33"/>
            <w:noWrap/>
            <w:vAlign w:val="bottom"/>
            <w:hideMark/>
          </w:tcPr>
          <w:p w14:paraId="22263765"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$9,800</w:t>
            </w:r>
          </w:p>
        </w:tc>
      </w:tr>
      <w:tr w:rsidR="0023440F" w:rsidRPr="007F03E6" w14:paraId="11D7EDC2" w14:textId="77777777" w:rsidTr="003E3742">
        <w:trPr>
          <w:gridAfter w:val="1"/>
          <w:wAfter w:w="236" w:type="dxa"/>
          <w:trHeight w:val="259"/>
        </w:trPr>
        <w:tc>
          <w:tcPr>
            <w:tcW w:w="4080" w:type="dxa"/>
            <w:noWrap/>
            <w:vAlign w:val="bottom"/>
            <w:hideMark/>
          </w:tcPr>
          <w:p w14:paraId="25CF6D73"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Owen County, Northern Kentucky</w:t>
            </w:r>
          </w:p>
        </w:tc>
        <w:tc>
          <w:tcPr>
            <w:tcW w:w="1702" w:type="dxa"/>
            <w:noWrap/>
            <w:vAlign w:val="bottom"/>
            <w:hideMark/>
          </w:tcPr>
          <w:p w14:paraId="21A6A03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551</w:t>
            </w:r>
          </w:p>
        </w:tc>
        <w:tc>
          <w:tcPr>
            <w:tcW w:w="1617" w:type="dxa"/>
            <w:tcBorders>
              <w:top w:val="single" w:sz="6" w:space="0" w:color="auto"/>
              <w:bottom w:val="single" w:sz="6" w:space="0" w:color="auto"/>
            </w:tcBorders>
            <w:shd w:val="clear" w:color="auto" w:fill="auto"/>
            <w:vAlign w:val="bottom"/>
          </w:tcPr>
          <w:p w14:paraId="105DCDE7"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120</w:t>
            </w:r>
          </w:p>
        </w:tc>
        <w:tc>
          <w:tcPr>
            <w:tcW w:w="2820" w:type="dxa"/>
            <w:shd w:val="clear" w:color="auto" w:fill="D9E2F3" w:themeFill="accent1" w:themeFillTint="33"/>
            <w:noWrap/>
            <w:vAlign w:val="bottom"/>
            <w:hideMark/>
          </w:tcPr>
          <w:p w14:paraId="79B0E1EB"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$4,000</w:t>
            </w:r>
          </w:p>
        </w:tc>
      </w:tr>
      <w:tr w:rsidR="0023440F" w:rsidRPr="007F03E6" w14:paraId="4C786C7B" w14:textId="77777777" w:rsidTr="003E3742">
        <w:trPr>
          <w:gridAfter w:val="1"/>
          <w:wAfter w:w="236" w:type="dxa"/>
          <w:trHeight w:val="259"/>
        </w:trPr>
        <w:tc>
          <w:tcPr>
            <w:tcW w:w="4080" w:type="dxa"/>
            <w:noWrap/>
            <w:vAlign w:val="bottom"/>
            <w:hideMark/>
          </w:tcPr>
          <w:p w14:paraId="23C8E8D8"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Owsley County, EKCEP</w:t>
            </w:r>
          </w:p>
        </w:tc>
        <w:tc>
          <w:tcPr>
            <w:tcW w:w="1702" w:type="dxa"/>
            <w:noWrap/>
            <w:vAlign w:val="bottom"/>
            <w:hideMark/>
          </w:tcPr>
          <w:p w14:paraId="6D99773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299</w:t>
            </w:r>
          </w:p>
        </w:tc>
        <w:tc>
          <w:tcPr>
            <w:tcW w:w="1617" w:type="dxa"/>
            <w:tcBorders>
              <w:top w:val="single" w:sz="6" w:space="0" w:color="auto"/>
              <w:bottom w:val="single" w:sz="6" w:space="0" w:color="auto"/>
            </w:tcBorders>
            <w:shd w:val="clear" w:color="auto" w:fill="auto"/>
            <w:vAlign w:val="bottom"/>
          </w:tcPr>
          <w:p w14:paraId="33805805"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108</w:t>
            </w:r>
          </w:p>
        </w:tc>
        <w:tc>
          <w:tcPr>
            <w:tcW w:w="2820" w:type="dxa"/>
            <w:shd w:val="clear" w:color="auto" w:fill="D9E2F3" w:themeFill="accent1" w:themeFillTint="33"/>
            <w:noWrap/>
            <w:vAlign w:val="bottom"/>
            <w:hideMark/>
          </w:tcPr>
          <w:p w14:paraId="5DBD913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eastAsia="Times New Roman" w:hAnsiTheme="majorHAnsi" w:cs="Arial"/>
                <w:lang w:eastAsia="ja-JP"/>
              </w:rPr>
              <w:t>$3,400</w:t>
            </w:r>
          </w:p>
        </w:tc>
      </w:tr>
      <w:tr w:rsidR="0023440F" w:rsidRPr="007F03E6" w14:paraId="037A40BB" w14:textId="77777777" w:rsidTr="003E3742">
        <w:trPr>
          <w:gridAfter w:val="1"/>
          <w:wAfter w:w="236" w:type="dxa"/>
          <w:trHeight w:val="259"/>
        </w:trPr>
        <w:tc>
          <w:tcPr>
            <w:tcW w:w="4080" w:type="dxa"/>
            <w:noWrap/>
            <w:vAlign w:val="bottom"/>
            <w:hideMark/>
          </w:tcPr>
          <w:p w14:paraId="42E6767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Pendleton County, Northern Kentucky</w:t>
            </w:r>
          </w:p>
        </w:tc>
        <w:tc>
          <w:tcPr>
            <w:tcW w:w="1702" w:type="dxa"/>
            <w:noWrap/>
            <w:vAlign w:val="bottom"/>
            <w:hideMark/>
          </w:tcPr>
          <w:p w14:paraId="1E5A72A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862</w:t>
            </w:r>
          </w:p>
        </w:tc>
        <w:tc>
          <w:tcPr>
            <w:tcW w:w="1617" w:type="dxa"/>
            <w:tcBorders>
              <w:top w:val="single" w:sz="6" w:space="0" w:color="auto"/>
              <w:bottom w:val="single" w:sz="6" w:space="0" w:color="auto"/>
            </w:tcBorders>
            <w:shd w:val="clear" w:color="auto" w:fill="auto"/>
            <w:vAlign w:val="bottom"/>
          </w:tcPr>
          <w:p w14:paraId="0EEDC4A5"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192</w:t>
            </w:r>
          </w:p>
        </w:tc>
        <w:tc>
          <w:tcPr>
            <w:tcW w:w="2820" w:type="dxa"/>
            <w:shd w:val="clear" w:color="auto" w:fill="D9E2F3" w:themeFill="accent1" w:themeFillTint="33"/>
            <w:noWrap/>
            <w:vAlign w:val="bottom"/>
            <w:hideMark/>
          </w:tcPr>
          <w:p w14:paraId="529D9C19"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$5,200</w:t>
            </w:r>
          </w:p>
        </w:tc>
      </w:tr>
      <w:tr w:rsidR="0023440F" w:rsidRPr="007F03E6" w14:paraId="4E3470BA" w14:textId="77777777" w:rsidTr="003E3742">
        <w:trPr>
          <w:gridAfter w:val="1"/>
          <w:wAfter w:w="236" w:type="dxa"/>
          <w:trHeight w:val="259"/>
        </w:trPr>
        <w:tc>
          <w:tcPr>
            <w:tcW w:w="4080" w:type="dxa"/>
            <w:noWrap/>
            <w:vAlign w:val="bottom"/>
            <w:hideMark/>
          </w:tcPr>
          <w:p w14:paraId="0411EAA7"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Perry County, EKCEP</w:t>
            </w:r>
          </w:p>
        </w:tc>
        <w:tc>
          <w:tcPr>
            <w:tcW w:w="1702" w:type="dxa"/>
            <w:noWrap/>
            <w:vAlign w:val="bottom"/>
            <w:hideMark/>
          </w:tcPr>
          <w:p w14:paraId="3E63BC4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1754</w:t>
            </w:r>
          </w:p>
        </w:tc>
        <w:tc>
          <w:tcPr>
            <w:tcW w:w="1617" w:type="dxa"/>
            <w:tcBorders>
              <w:top w:val="single" w:sz="6" w:space="0" w:color="auto"/>
              <w:bottom w:val="single" w:sz="6" w:space="0" w:color="auto"/>
            </w:tcBorders>
            <w:shd w:val="clear" w:color="auto" w:fill="auto"/>
            <w:vAlign w:val="bottom"/>
          </w:tcPr>
          <w:p w14:paraId="133B68D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533</w:t>
            </w:r>
          </w:p>
        </w:tc>
        <w:tc>
          <w:tcPr>
            <w:tcW w:w="2820" w:type="dxa"/>
            <w:shd w:val="clear" w:color="auto" w:fill="D9E2F3" w:themeFill="accent1" w:themeFillTint="33"/>
            <w:noWrap/>
            <w:vAlign w:val="bottom"/>
            <w:hideMark/>
          </w:tcPr>
          <w:p w14:paraId="69326AB4"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$9,800</w:t>
            </w:r>
          </w:p>
        </w:tc>
      </w:tr>
      <w:tr w:rsidR="0023440F" w:rsidRPr="007F03E6" w14:paraId="661A1B70" w14:textId="77777777" w:rsidTr="003E3742">
        <w:trPr>
          <w:gridAfter w:val="1"/>
          <w:wAfter w:w="236" w:type="dxa"/>
          <w:trHeight w:val="259"/>
        </w:trPr>
        <w:tc>
          <w:tcPr>
            <w:tcW w:w="4080" w:type="dxa"/>
            <w:noWrap/>
            <w:vAlign w:val="bottom"/>
            <w:hideMark/>
          </w:tcPr>
          <w:p w14:paraId="4CD57AA4"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Pike County, EKCEP</w:t>
            </w:r>
          </w:p>
        </w:tc>
        <w:tc>
          <w:tcPr>
            <w:tcW w:w="1702" w:type="dxa"/>
            <w:noWrap/>
            <w:vAlign w:val="bottom"/>
            <w:hideMark/>
          </w:tcPr>
          <w:p w14:paraId="34CED513"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3071</w:t>
            </w:r>
          </w:p>
        </w:tc>
        <w:tc>
          <w:tcPr>
            <w:tcW w:w="1617" w:type="dxa"/>
            <w:tcBorders>
              <w:top w:val="single" w:sz="6" w:space="0" w:color="auto"/>
              <w:bottom w:val="single" w:sz="6" w:space="0" w:color="auto"/>
            </w:tcBorders>
            <w:shd w:val="clear" w:color="auto" w:fill="auto"/>
            <w:vAlign w:val="bottom"/>
          </w:tcPr>
          <w:p w14:paraId="7DD0F82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1422</w:t>
            </w:r>
          </w:p>
        </w:tc>
        <w:tc>
          <w:tcPr>
            <w:tcW w:w="2820" w:type="dxa"/>
            <w:shd w:val="clear" w:color="auto" w:fill="D9E2F3" w:themeFill="accent1" w:themeFillTint="33"/>
            <w:noWrap/>
            <w:vAlign w:val="bottom"/>
            <w:hideMark/>
          </w:tcPr>
          <w:p w14:paraId="54CD6149"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$20,000</w:t>
            </w:r>
          </w:p>
        </w:tc>
      </w:tr>
      <w:tr w:rsidR="0023440F" w:rsidRPr="007F03E6" w14:paraId="2872602E" w14:textId="77777777" w:rsidTr="003E3742">
        <w:trPr>
          <w:gridAfter w:val="1"/>
          <w:wAfter w:w="236" w:type="dxa"/>
          <w:trHeight w:val="259"/>
        </w:trPr>
        <w:tc>
          <w:tcPr>
            <w:tcW w:w="4080" w:type="dxa"/>
            <w:noWrap/>
            <w:vAlign w:val="bottom"/>
            <w:hideMark/>
          </w:tcPr>
          <w:p w14:paraId="129B837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Powell County, Bluegrass</w:t>
            </w:r>
          </w:p>
        </w:tc>
        <w:tc>
          <w:tcPr>
            <w:tcW w:w="1702" w:type="dxa"/>
            <w:noWrap/>
            <w:vAlign w:val="bottom"/>
            <w:hideMark/>
          </w:tcPr>
          <w:p w14:paraId="730E1ACE"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837</w:t>
            </w:r>
          </w:p>
        </w:tc>
        <w:tc>
          <w:tcPr>
            <w:tcW w:w="1617" w:type="dxa"/>
            <w:tcBorders>
              <w:top w:val="single" w:sz="6" w:space="0" w:color="auto"/>
              <w:bottom w:val="single" w:sz="6" w:space="0" w:color="auto"/>
            </w:tcBorders>
            <w:shd w:val="clear" w:color="auto" w:fill="auto"/>
            <w:vAlign w:val="bottom"/>
          </w:tcPr>
          <w:p w14:paraId="7F2736B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169</w:t>
            </w:r>
          </w:p>
        </w:tc>
        <w:tc>
          <w:tcPr>
            <w:tcW w:w="2820" w:type="dxa"/>
            <w:shd w:val="clear" w:color="auto" w:fill="D9E2F3" w:themeFill="accent1" w:themeFillTint="33"/>
            <w:noWrap/>
            <w:vAlign w:val="bottom"/>
            <w:hideMark/>
          </w:tcPr>
          <w:p w14:paraId="1E6BCBB3"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$5,000</w:t>
            </w:r>
          </w:p>
        </w:tc>
      </w:tr>
      <w:tr w:rsidR="0023440F" w:rsidRPr="007F03E6" w14:paraId="6714141F" w14:textId="77777777" w:rsidTr="003E3742">
        <w:trPr>
          <w:gridAfter w:val="1"/>
          <w:wAfter w:w="236" w:type="dxa"/>
          <w:trHeight w:val="259"/>
        </w:trPr>
        <w:tc>
          <w:tcPr>
            <w:tcW w:w="4080" w:type="dxa"/>
            <w:noWrap/>
            <w:vAlign w:val="bottom"/>
            <w:hideMark/>
          </w:tcPr>
          <w:p w14:paraId="46E0897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Pulaski County, Cumberlands</w:t>
            </w:r>
          </w:p>
        </w:tc>
        <w:tc>
          <w:tcPr>
            <w:tcW w:w="1702" w:type="dxa"/>
            <w:noWrap/>
            <w:vAlign w:val="bottom"/>
            <w:hideMark/>
          </w:tcPr>
          <w:p w14:paraId="2F079D3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3698</w:t>
            </w:r>
          </w:p>
        </w:tc>
        <w:tc>
          <w:tcPr>
            <w:tcW w:w="1617" w:type="dxa"/>
            <w:tcBorders>
              <w:top w:val="single" w:sz="6" w:space="0" w:color="auto"/>
              <w:bottom w:val="single" w:sz="6" w:space="0" w:color="auto"/>
            </w:tcBorders>
            <w:shd w:val="clear" w:color="auto" w:fill="auto"/>
            <w:vAlign w:val="bottom"/>
          </w:tcPr>
          <w:p w14:paraId="5227E74E"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1276</w:t>
            </w:r>
          </w:p>
        </w:tc>
        <w:tc>
          <w:tcPr>
            <w:tcW w:w="2820" w:type="dxa"/>
            <w:shd w:val="clear" w:color="auto" w:fill="D9E2F3" w:themeFill="accent1" w:themeFillTint="33"/>
            <w:noWrap/>
            <w:vAlign w:val="bottom"/>
            <w:hideMark/>
          </w:tcPr>
          <w:p w14:paraId="5FE17360"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$19,900</w:t>
            </w:r>
          </w:p>
        </w:tc>
      </w:tr>
      <w:tr w:rsidR="0023440F" w:rsidRPr="007F03E6" w14:paraId="6A7B0615" w14:textId="77777777" w:rsidTr="003E3742">
        <w:trPr>
          <w:gridAfter w:val="1"/>
          <w:wAfter w:w="236" w:type="dxa"/>
          <w:trHeight w:val="259"/>
        </w:trPr>
        <w:tc>
          <w:tcPr>
            <w:tcW w:w="4080" w:type="dxa"/>
            <w:noWrap/>
            <w:vAlign w:val="bottom"/>
            <w:hideMark/>
          </w:tcPr>
          <w:p w14:paraId="0854D8D5"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Robertson County, TENCO</w:t>
            </w:r>
          </w:p>
        </w:tc>
        <w:tc>
          <w:tcPr>
            <w:tcW w:w="1702" w:type="dxa"/>
            <w:noWrap/>
            <w:vAlign w:val="bottom"/>
            <w:hideMark/>
          </w:tcPr>
          <w:p w14:paraId="3A0F289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108</w:t>
            </w:r>
          </w:p>
        </w:tc>
        <w:tc>
          <w:tcPr>
            <w:tcW w:w="1617" w:type="dxa"/>
            <w:tcBorders>
              <w:top w:val="single" w:sz="6" w:space="0" w:color="auto"/>
              <w:bottom w:val="single" w:sz="6" w:space="0" w:color="auto"/>
            </w:tcBorders>
            <w:shd w:val="clear" w:color="auto" w:fill="auto"/>
            <w:vAlign w:val="bottom"/>
          </w:tcPr>
          <w:p w14:paraId="7295E29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74</w:t>
            </w:r>
          </w:p>
        </w:tc>
        <w:tc>
          <w:tcPr>
            <w:tcW w:w="2820" w:type="dxa"/>
            <w:shd w:val="clear" w:color="auto" w:fill="D9E2F3" w:themeFill="accent1" w:themeFillTint="33"/>
            <w:noWrap/>
            <w:vAlign w:val="bottom"/>
            <w:hideMark/>
          </w:tcPr>
          <w:p w14:paraId="7B2235E8"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$2,800</w:t>
            </w:r>
          </w:p>
        </w:tc>
      </w:tr>
      <w:tr w:rsidR="0023440F" w:rsidRPr="007F03E6" w14:paraId="4962076C" w14:textId="77777777" w:rsidTr="003E3742">
        <w:trPr>
          <w:gridAfter w:val="1"/>
          <w:wAfter w:w="236" w:type="dxa"/>
          <w:trHeight w:val="259"/>
        </w:trPr>
        <w:tc>
          <w:tcPr>
            <w:tcW w:w="4080" w:type="dxa"/>
            <w:noWrap/>
            <w:vAlign w:val="bottom"/>
            <w:hideMark/>
          </w:tcPr>
          <w:p w14:paraId="0CA536C3"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Rockcastle County, Cumberlands</w:t>
            </w:r>
          </w:p>
        </w:tc>
        <w:tc>
          <w:tcPr>
            <w:tcW w:w="1702" w:type="dxa"/>
            <w:noWrap/>
            <w:vAlign w:val="bottom"/>
            <w:hideMark/>
          </w:tcPr>
          <w:p w14:paraId="3932963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897</w:t>
            </w:r>
          </w:p>
        </w:tc>
        <w:tc>
          <w:tcPr>
            <w:tcW w:w="1617" w:type="dxa"/>
            <w:tcBorders>
              <w:top w:val="single" w:sz="6" w:space="0" w:color="auto"/>
              <w:bottom w:val="single" w:sz="6" w:space="0" w:color="auto"/>
            </w:tcBorders>
            <w:shd w:val="clear" w:color="auto" w:fill="auto"/>
            <w:vAlign w:val="bottom"/>
          </w:tcPr>
          <w:p w14:paraId="64BA228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347</w:t>
            </w:r>
          </w:p>
        </w:tc>
        <w:tc>
          <w:tcPr>
            <w:tcW w:w="2820" w:type="dxa"/>
            <w:shd w:val="clear" w:color="auto" w:fill="D9E2F3" w:themeFill="accent1" w:themeFillTint="33"/>
            <w:noWrap/>
            <w:vAlign w:val="bottom"/>
            <w:hideMark/>
          </w:tcPr>
          <w:p w14:paraId="53CBB816"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$6,600</w:t>
            </w:r>
          </w:p>
        </w:tc>
      </w:tr>
      <w:tr w:rsidR="0023440F" w:rsidRPr="007F03E6" w14:paraId="1263D339" w14:textId="77777777" w:rsidTr="003E3742">
        <w:trPr>
          <w:gridAfter w:val="1"/>
          <w:wAfter w:w="236" w:type="dxa"/>
          <w:trHeight w:val="259"/>
        </w:trPr>
        <w:tc>
          <w:tcPr>
            <w:tcW w:w="4080" w:type="dxa"/>
            <w:noWrap/>
            <w:vAlign w:val="bottom"/>
            <w:hideMark/>
          </w:tcPr>
          <w:p w14:paraId="50C3957F"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Rowan County, TENCO</w:t>
            </w:r>
          </w:p>
        </w:tc>
        <w:tc>
          <w:tcPr>
            <w:tcW w:w="1702" w:type="dxa"/>
            <w:noWrap/>
            <w:vAlign w:val="bottom"/>
            <w:hideMark/>
          </w:tcPr>
          <w:p w14:paraId="7A4B0C1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1339</w:t>
            </w:r>
          </w:p>
        </w:tc>
        <w:tc>
          <w:tcPr>
            <w:tcW w:w="1617" w:type="dxa"/>
            <w:tcBorders>
              <w:top w:val="single" w:sz="6" w:space="0" w:color="auto"/>
              <w:bottom w:val="single" w:sz="6" w:space="0" w:color="auto"/>
            </w:tcBorders>
            <w:shd w:val="clear" w:color="auto" w:fill="auto"/>
            <w:vAlign w:val="bottom"/>
          </w:tcPr>
          <w:p w14:paraId="2C1CB2B7"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624</w:t>
            </w:r>
          </w:p>
        </w:tc>
        <w:tc>
          <w:tcPr>
            <w:tcW w:w="2820" w:type="dxa"/>
            <w:shd w:val="clear" w:color="auto" w:fill="D9E2F3" w:themeFill="accent1" w:themeFillTint="33"/>
            <w:noWrap/>
            <w:vAlign w:val="bottom"/>
            <w:hideMark/>
          </w:tcPr>
          <w:p w14:paraId="6400EBD2"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$9,800</w:t>
            </w:r>
          </w:p>
        </w:tc>
      </w:tr>
      <w:tr w:rsidR="0023440F" w:rsidRPr="007F03E6" w14:paraId="0CEA1724" w14:textId="77777777" w:rsidTr="003E3742">
        <w:trPr>
          <w:gridAfter w:val="1"/>
          <w:wAfter w:w="236" w:type="dxa"/>
          <w:trHeight w:val="259"/>
        </w:trPr>
        <w:tc>
          <w:tcPr>
            <w:tcW w:w="4080" w:type="dxa"/>
            <w:noWrap/>
            <w:vAlign w:val="bottom"/>
            <w:hideMark/>
          </w:tcPr>
          <w:p w14:paraId="1AAAF5D2"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lastRenderedPageBreak/>
              <w:t>Russell County, Cumberlands</w:t>
            </w:r>
          </w:p>
        </w:tc>
        <w:tc>
          <w:tcPr>
            <w:tcW w:w="1702" w:type="dxa"/>
            <w:noWrap/>
            <w:vAlign w:val="bottom"/>
            <w:hideMark/>
          </w:tcPr>
          <w:p w14:paraId="2BA5310A"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1082</w:t>
            </w:r>
          </w:p>
        </w:tc>
        <w:tc>
          <w:tcPr>
            <w:tcW w:w="1617" w:type="dxa"/>
            <w:tcBorders>
              <w:top w:val="single" w:sz="6" w:space="0" w:color="auto"/>
              <w:bottom w:val="single" w:sz="6" w:space="0" w:color="auto"/>
            </w:tcBorders>
            <w:shd w:val="clear" w:color="auto" w:fill="auto"/>
            <w:vAlign w:val="bottom"/>
          </w:tcPr>
          <w:p w14:paraId="7B570580"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398</w:t>
            </w:r>
          </w:p>
        </w:tc>
        <w:tc>
          <w:tcPr>
            <w:tcW w:w="2820" w:type="dxa"/>
            <w:shd w:val="clear" w:color="auto" w:fill="D9E2F3" w:themeFill="accent1" w:themeFillTint="33"/>
            <w:noWrap/>
            <w:vAlign w:val="bottom"/>
            <w:hideMark/>
          </w:tcPr>
          <w:p w14:paraId="547AFA88"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$7,400</w:t>
            </w:r>
          </w:p>
        </w:tc>
      </w:tr>
      <w:tr w:rsidR="0023440F" w:rsidRPr="007F03E6" w14:paraId="0850FBFC" w14:textId="77777777" w:rsidTr="003E3742">
        <w:trPr>
          <w:gridAfter w:val="1"/>
          <w:wAfter w:w="236" w:type="dxa"/>
          <w:trHeight w:val="259"/>
        </w:trPr>
        <w:tc>
          <w:tcPr>
            <w:tcW w:w="4080" w:type="dxa"/>
            <w:noWrap/>
            <w:vAlign w:val="bottom"/>
            <w:hideMark/>
          </w:tcPr>
          <w:p w14:paraId="0B866A7E"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Scott County, Bluegrass</w:t>
            </w:r>
          </w:p>
        </w:tc>
        <w:tc>
          <w:tcPr>
            <w:tcW w:w="1702" w:type="dxa"/>
            <w:noWrap/>
            <w:vAlign w:val="bottom"/>
            <w:hideMark/>
          </w:tcPr>
          <w:p w14:paraId="3EB00FE8"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3672</w:t>
            </w:r>
          </w:p>
        </w:tc>
        <w:tc>
          <w:tcPr>
            <w:tcW w:w="1617" w:type="dxa"/>
            <w:tcBorders>
              <w:top w:val="single" w:sz="6" w:space="0" w:color="auto"/>
              <w:bottom w:val="single" w:sz="6" w:space="0" w:color="auto"/>
            </w:tcBorders>
            <w:shd w:val="clear" w:color="auto" w:fill="auto"/>
            <w:vAlign w:val="bottom"/>
          </w:tcPr>
          <w:p w14:paraId="035F109A"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731</w:t>
            </w:r>
          </w:p>
        </w:tc>
        <w:tc>
          <w:tcPr>
            <w:tcW w:w="2820" w:type="dxa"/>
            <w:shd w:val="clear" w:color="auto" w:fill="D9E2F3" w:themeFill="accent1" w:themeFillTint="33"/>
            <w:noWrap/>
            <w:vAlign w:val="bottom"/>
            <w:hideMark/>
          </w:tcPr>
          <w:p w14:paraId="710C84D6"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$15,200</w:t>
            </w:r>
          </w:p>
        </w:tc>
      </w:tr>
      <w:tr w:rsidR="0023440F" w:rsidRPr="007F03E6" w14:paraId="7D591A39" w14:textId="77777777" w:rsidTr="003E3742">
        <w:trPr>
          <w:gridAfter w:val="1"/>
          <w:wAfter w:w="236" w:type="dxa"/>
          <w:trHeight w:val="259"/>
        </w:trPr>
        <w:tc>
          <w:tcPr>
            <w:tcW w:w="4080" w:type="dxa"/>
            <w:noWrap/>
            <w:vAlign w:val="bottom"/>
            <w:hideMark/>
          </w:tcPr>
          <w:p w14:paraId="25DF97F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Shelby County, </w:t>
            </w:r>
            <w:proofErr w:type="spellStart"/>
            <w:r w:rsidRPr="007F03E6">
              <w:rPr>
                <w:rFonts w:asciiTheme="majorHAnsi" w:eastAsia="Times New Roman" w:hAnsiTheme="majorHAnsi" w:cs="Arial"/>
                <w:lang w:eastAsia="ja-JP"/>
              </w:rPr>
              <w:t>Kentuckianaworks</w:t>
            </w:r>
            <w:proofErr w:type="spellEnd"/>
          </w:p>
        </w:tc>
        <w:tc>
          <w:tcPr>
            <w:tcW w:w="1702" w:type="dxa"/>
            <w:noWrap/>
            <w:vAlign w:val="bottom"/>
            <w:hideMark/>
          </w:tcPr>
          <w:p w14:paraId="0DD49E2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3006</w:t>
            </w:r>
          </w:p>
        </w:tc>
        <w:tc>
          <w:tcPr>
            <w:tcW w:w="1617" w:type="dxa"/>
            <w:tcBorders>
              <w:top w:val="single" w:sz="6" w:space="0" w:color="auto"/>
              <w:bottom w:val="single" w:sz="6" w:space="0" w:color="auto"/>
            </w:tcBorders>
            <w:shd w:val="clear" w:color="auto" w:fill="auto"/>
            <w:vAlign w:val="bottom"/>
          </w:tcPr>
          <w:p w14:paraId="30C4922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583</w:t>
            </w:r>
          </w:p>
        </w:tc>
        <w:tc>
          <w:tcPr>
            <w:tcW w:w="2820" w:type="dxa"/>
            <w:shd w:val="clear" w:color="auto" w:fill="D9E2F3" w:themeFill="accent1" w:themeFillTint="33"/>
            <w:noWrap/>
            <w:vAlign w:val="bottom"/>
            <w:hideMark/>
          </w:tcPr>
          <w:p w14:paraId="0027439A"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$12,700</w:t>
            </w:r>
          </w:p>
        </w:tc>
      </w:tr>
      <w:tr w:rsidR="0023440F" w:rsidRPr="007F03E6" w14:paraId="1779F32A" w14:textId="77777777" w:rsidTr="003E3742">
        <w:trPr>
          <w:gridAfter w:val="1"/>
          <w:wAfter w:w="236" w:type="dxa"/>
          <w:trHeight w:val="259"/>
        </w:trPr>
        <w:tc>
          <w:tcPr>
            <w:tcW w:w="4080" w:type="dxa"/>
            <w:noWrap/>
            <w:vAlign w:val="bottom"/>
            <w:hideMark/>
          </w:tcPr>
          <w:p w14:paraId="5E4FEE26"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Simpson County, South Central</w:t>
            </w:r>
          </w:p>
        </w:tc>
        <w:tc>
          <w:tcPr>
            <w:tcW w:w="1702" w:type="dxa"/>
            <w:noWrap/>
            <w:vAlign w:val="bottom"/>
            <w:hideMark/>
          </w:tcPr>
          <w:p w14:paraId="3B70102E"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1206</w:t>
            </w:r>
          </w:p>
        </w:tc>
        <w:tc>
          <w:tcPr>
            <w:tcW w:w="1617" w:type="dxa"/>
            <w:tcBorders>
              <w:top w:val="single" w:sz="6" w:space="0" w:color="auto"/>
              <w:bottom w:val="single" w:sz="6" w:space="0" w:color="auto"/>
            </w:tcBorders>
            <w:shd w:val="clear" w:color="auto" w:fill="auto"/>
            <w:vAlign w:val="bottom"/>
          </w:tcPr>
          <w:p w14:paraId="55298F86"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452</w:t>
            </w:r>
          </w:p>
        </w:tc>
        <w:tc>
          <w:tcPr>
            <w:tcW w:w="2820" w:type="dxa"/>
            <w:shd w:val="clear" w:color="auto" w:fill="D9E2F3" w:themeFill="accent1" w:themeFillTint="33"/>
            <w:noWrap/>
            <w:vAlign w:val="bottom"/>
            <w:hideMark/>
          </w:tcPr>
          <w:p w14:paraId="3673E737"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$8,100</w:t>
            </w:r>
          </w:p>
        </w:tc>
      </w:tr>
      <w:tr w:rsidR="0023440F" w:rsidRPr="007F03E6" w14:paraId="54A229F9" w14:textId="77777777" w:rsidTr="003E3742">
        <w:trPr>
          <w:gridAfter w:val="1"/>
          <w:wAfter w:w="236" w:type="dxa"/>
          <w:trHeight w:val="259"/>
        </w:trPr>
        <w:tc>
          <w:tcPr>
            <w:tcW w:w="4080" w:type="dxa"/>
            <w:noWrap/>
            <w:vAlign w:val="bottom"/>
            <w:hideMark/>
          </w:tcPr>
          <w:p w14:paraId="3C723EFE"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Spencer County, </w:t>
            </w:r>
            <w:proofErr w:type="spellStart"/>
            <w:r w:rsidRPr="007F03E6">
              <w:rPr>
                <w:rFonts w:asciiTheme="majorHAnsi" w:eastAsia="Times New Roman" w:hAnsiTheme="majorHAnsi" w:cs="Arial"/>
                <w:lang w:eastAsia="ja-JP"/>
              </w:rPr>
              <w:t>Kentuckianaworks</w:t>
            </w:r>
            <w:proofErr w:type="spellEnd"/>
          </w:p>
        </w:tc>
        <w:tc>
          <w:tcPr>
            <w:tcW w:w="1702" w:type="dxa"/>
            <w:noWrap/>
            <w:vAlign w:val="bottom"/>
            <w:hideMark/>
          </w:tcPr>
          <w:p w14:paraId="05E75A9D"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1032</w:t>
            </w:r>
          </w:p>
        </w:tc>
        <w:tc>
          <w:tcPr>
            <w:tcW w:w="1617" w:type="dxa"/>
            <w:tcBorders>
              <w:top w:val="single" w:sz="6" w:space="0" w:color="auto"/>
              <w:bottom w:val="single" w:sz="6" w:space="0" w:color="auto"/>
            </w:tcBorders>
            <w:shd w:val="clear" w:color="auto" w:fill="auto"/>
            <w:vAlign w:val="bottom"/>
          </w:tcPr>
          <w:p w14:paraId="178BDF5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78</w:t>
            </w:r>
          </w:p>
        </w:tc>
        <w:tc>
          <w:tcPr>
            <w:tcW w:w="2820" w:type="dxa"/>
            <w:shd w:val="clear" w:color="auto" w:fill="D9E2F3" w:themeFill="accent1" w:themeFillTint="33"/>
            <w:noWrap/>
            <w:vAlign w:val="bottom"/>
            <w:hideMark/>
          </w:tcPr>
          <w:p w14:paraId="6C034605"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$4,600</w:t>
            </w:r>
          </w:p>
        </w:tc>
      </w:tr>
      <w:tr w:rsidR="0023440F" w:rsidRPr="007F03E6" w14:paraId="1EC0F60F" w14:textId="77777777" w:rsidTr="003E3742">
        <w:trPr>
          <w:gridAfter w:val="1"/>
          <w:wAfter w:w="236" w:type="dxa"/>
          <w:trHeight w:val="259"/>
        </w:trPr>
        <w:tc>
          <w:tcPr>
            <w:tcW w:w="4080" w:type="dxa"/>
            <w:noWrap/>
            <w:vAlign w:val="bottom"/>
            <w:hideMark/>
          </w:tcPr>
          <w:p w14:paraId="6C310E8B"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Taylor County, Cumberlands</w:t>
            </w:r>
          </w:p>
        </w:tc>
        <w:tc>
          <w:tcPr>
            <w:tcW w:w="1702" w:type="dxa"/>
            <w:noWrap/>
            <w:vAlign w:val="bottom"/>
            <w:hideMark/>
          </w:tcPr>
          <w:p w14:paraId="3107E993"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1624</w:t>
            </w:r>
          </w:p>
        </w:tc>
        <w:tc>
          <w:tcPr>
            <w:tcW w:w="1617" w:type="dxa"/>
            <w:tcBorders>
              <w:top w:val="single" w:sz="6" w:space="0" w:color="auto"/>
              <w:bottom w:val="single" w:sz="6" w:space="0" w:color="auto"/>
            </w:tcBorders>
            <w:shd w:val="clear" w:color="auto" w:fill="auto"/>
            <w:vAlign w:val="bottom"/>
          </w:tcPr>
          <w:p w14:paraId="179888A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534</w:t>
            </w:r>
          </w:p>
        </w:tc>
        <w:tc>
          <w:tcPr>
            <w:tcW w:w="2820" w:type="dxa"/>
            <w:shd w:val="clear" w:color="auto" w:fill="D9E2F3" w:themeFill="accent1" w:themeFillTint="33"/>
            <w:noWrap/>
            <w:vAlign w:val="bottom"/>
            <w:hideMark/>
          </w:tcPr>
          <w:p w14:paraId="51BEC60E"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$9,600</w:t>
            </w:r>
          </w:p>
        </w:tc>
      </w:tr>
      <w:tr w:rsidR="0023440F" w:rsidRPr="007F03E6" w14:paraId="381C59EC" w14:textId="77777777" w:rsidTr="003E3742">
        <w:trPr>
          <w:gridAfter w:val="1"/>
          <w:wAfter w:w="236" w:type="dxa"/>
          <w:trHeight w:val="259"/>
        </w:trPr>
        <w:tc>
          <w:tcPr>
            <w:tcW w:w="4080" w:type="dxa"/>
            <w:noWrap/>
            <w:vAlign w:val="bottom"/>
            <w:hideMark/>
          </w:tcPr>
          <w:p w14:paraId="6BAC514C"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Todd County, West Kentucky</w:t>
            </w:r>
          </w:p>
        </w:tc>
        <w:tc>
          <w:tcPr>
            <w:tcW w:w="1702" w:type="dxa"/>
            <w:noWrap/>
            <w:vAlign w:val="bottom"/>
            <w:hideMark/>
          </w:tcPr>
          <w:p w14:paraId="4CB7C51F"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861</w:t>
            </w:r>
          </w:p>
        </w:tc>
        <w:tc>
          <w:tcPr>
            <w:tcW w:w="1617" w:type="dxa"/>
            <w:tcBorders>
              <w:top w:val="single" w:sz="6" w:space="0" w:color="auto"/>
              <w:bottom w:val="single" w:sz="6" w:space="0" w:color="auto"/>
            </w:tcBorders>
            <w:shd w:val="clear" w:color="auto" w:fill="auto"/>
            <w:vAlign w:val="bottom"/>
          </w:tcPr>
          <w:p w14:paraId="4112217C"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245</w:t>
            </w:r>
          </w:p>
        </w:tc>
        <w:tc>
          <w:tcPr>
            <w:tcW w:w="2820" w:type="dxa"/>
            <w:shd w:val="clear" w:color="auto" w:fill="D9E2F3" w:themeFill="accent1" w:themeFillTint="33"/>
            <w:noWrap/>
            <w:vAlign w:val="bottom"/>
            <w:hideMark/>
          </w:tcPr>
          <w:p w14:paraId="6F9B691C"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$5,700</w:t>
            </w:r>
          </w:p>
        </w:tc>
      </w:tr>
      <w:tr w:rsidR="0023440F" w:rsidRPr="007F03E6" w14:paraId="07391339" w14:textId="77777777" w:rsidTr="003E3742">
        <w:trPr>
          <w:gridAfter w:val="1"/>
          <w:wAfter w:w="236" w:type="dxa"/>
          <w:trHeight w:val="259"/>
        </w:trPr>
        <w:tc>
          <w:tcPr>
            <w:tcW w:w="4080" w:type="dxa"/>
            <w:noWrap/>
            <w:vAlign w:val="bottom"/>
            <w:hideMark/>
          </w:tcPr>
          <w:p w14:paraId="32B28B3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Trigg County, West Kentucky</w:t>
            </w:r>
          </w:p>
        </w:tc>
        <w:tc>
          <w:tcPr>
            <w:tcW w:w="1702" w:type="dxa"/>
            <w:noWrap/>
            <w:vAlign w:val="bottom"/>
            <w:hideMark/>
          </w:tcPr>
          <w:p w14:paraId="0693F768"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793</w:t>
            </w:r>
          </w:p>
        </w:tc>
        <w:tc>
          <w:tcPr>
            <w:tcW w:w="1617" w:type="dxa"/>
            <w:tcBorders>
              <w:top w:val="single" w:sz="6" w:space="0" w:color="auto"/>
              <w:bottom w:val="single" w:sz="6" w:space="0" w:color="auto"/>
            </w:tcBorders>
            <w:shd w:val="clear" w:color="auto" w:fill="auto"/>
            <w:vAlign w:val="bottom"/>
          </w:tcPr>
          <w:p w14:paraId="7587014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276</w:t>
            </w:r>
          </w:p>
        </w:tc>
        <w:tc>
          <w:tcPr>
            <w:tcW w:w="2820" w:type="dxa"/>
            <w:shd w:val="clear" w:color="auto" w:fill="D9E2F3" w:themeFill="accent1" w:themeFillTint="33"/>
            <w:noWrap/>
            <w:vAlign w:val="bottom"/>
            <w:hideMark/>
          </w:tcPr>
          <w:p w14:paraId="57482ED2"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$5,800</w:t>
            </w:r>
          </w:p>
        </w:tc>
      </w:tr>
      <w:tr w:rsidR="0023440F" w:rsidRPr="007F03E6" w14:paraId="31AD65B6" w14:textId="77777777" w:rsidTr="003E3742">
        <w:trPr>
          <w:gridAfter w:val="1"/>
          <w:wAfter w:w="236" w:type="dxa"/>
          <w:trHeight w:val="259"/>
        </w:trPr>
        <w:tc>
          <w:tcPr>
            <w:tcW w:w="4080" w:type="dxa"/>
            <w:noWrap/>
            <w:vAlign w:val="bottom"/>
            <w:hideMark/>
          </w:tcPr>
          <w:p w14:paraId="33A31885"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 xml:space="preserve">Trimble County, </w:t>
            </w:r>
            <w:proofErr w:type="spellStart"/>
            <w:r w:rsidRPr="007F03E6">
              <w:rPr>
                <w:rFonts w:asciiTheme="majorHAnsi" w:eastAsia="Times New Roman" w:hAnsiTheme="majorHAnsi" w:cs="Arial"/>
                <w:lang w:eastAsia="ja-JP"/>
              </w:rPr>
              <w:t>Kentuckianaworks</w:t>
            </w:r>
            <w:proofErr w:type="spellEnd"/>
          </w:p>
        </w:tc>
        <w:tc>
          <w:tcPr>
            <w:tcW w:w="1702" w:type="dxa"/>
            <w:noWrap/>
            <w:vAlign w:val="bottom"/>
            <w:hideMark/>
          </w:tcPr>
          <w:p w14:paraId="12F0839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485</w:t>
            </w:r>
          </w:p>
        </w:tc>
        <w:tc>
          <w:tcPr>
            <w:tcW w:w="1617" w:type="dxa"/>
            <w:tcBorders>
              <w:top w:val="single" w:sz="6" w:space="0" w:color="auto"/>
              <w:bottom w:val="single" w:sz="6" w:space="0" w:color="auto"/>
            </w:tcBorders>
            <w:shd w:val="clear" w:color="auto" w:fill="auto"/>
            <w:vAlign w:val="bottom"/>
          </w:tcPr>
          <w:p w14:paraId="2FF58A41"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204</w:t>
            </w:r>
          </w:p>
        </w:tc>
        <w:tc>
          <w:tcPr>
            <w:tcW w:w="2820" w:type="dxa"/>
            <w:shd w:val="clear" w:color="auto" w:fill="D9E2F3" w:themeFill="accent1" w:themeFillTint="33"/>
            <w:noWrap/>
            <w:vAlign w:val="bottom"/>
            <w:hideMark/>
          </w:tcPr>
          <w:p w14:paraId="79C5BB3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$4,600</w:t>
            </w:r>
          </w:p>
        </w:tc>
      </w:tr>
      <w:tr w:rsidR="0023440F" w:rsidRPr="007F03E6" w14:paraId="17481705" w14:textId="77777777" w:rsidTr="003E3742">
        <w:trPr>
          <w:gridAfter w:val="1"/>
          <w:wAfter w:w="236" w:type="dxa"/>
          <w:trHeight w:val="259"/>
        </w:trPr>
        <w:tc>
          <w:tcPr>
            <w:tcW w:w="4080" w:type="dxa"/>
            <w:noWrap/>
            <w:vAlign w:val="bottom"/>
            <w:hideMark/>
          </w:tcPr>
          <w:p w14:paraId="6423BA7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Union County, Green River</w:t>
            </w:r>
          </w:p>
        </w:tc>
        <w:tc>
          <w:tcPr>
            <w:tcW w:w="1702" w:type="dxa"/>
            <w:noWrap/>
            <w:vAlign w:val="bottom"/>
            <w:hideMark/>
          </w:tcPr>
          <w:p w14:paraId="49B5BF79"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744</w:t>
            </w:r>
          </w:p>
        </w:tc>
        <w:tc>
          <w:tcPr>
            <w:tcW w:w="1617" w:type="dxa"/>
            <w:tcBorders>
              <w:top w:val="single" w:sz="6" w:space="0" w:color="auto"/>
              <w:bottom w:val="single" w:sz="6" w:space="0" w:color="auto"/>
            </w:tcBorders>
            <w:shd w:val="clear" w:color="auto" w:fill="auto"/>
            <w:vAlign w:val="bottom"/>
          </w:tcPr>
          <w:p w14:paraId="5C7F6709"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222</w:t>
            </w:r>
          </w:p>
        </w:tc>
        <w:tc>
          <w:tcPr>
            <w:tcW w:w="2820" w:type="dxa"/>
            <w:shd w:val="clear" w:color="auto" w:fill="D9E2F3" w:themeFill="accent1" w:themeFillTint="33"/>
            <w:noWrap/>
            <w:vAlign w:val="bottom"/>
            <w:hideMark/>
          </w:tcPr>
          <w:p w14:paraId="1EA0BB8F"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$5,300</w:t>
            </w:r>
          </w:p>
        </w:tc>
      </w:tr>
      <w:tr w:rsidR="0023440F" w:rsidRPr="007F03E6" w14:paraId="116035AF" w14:textId="77777777" w:rsidTr="003E3742">
        <w:trPr>
          <w:gridAfter w:val="1"/>
          <w:wAfter w:w="236" w:type="dxa"/>
          <w:trHeight w:val="259"/>
        </w:trPr>
        <w:tc>
          <w:tcPr>
            <w:tcW w:w="4080" w:type="dxa"/>
            <w:noWrap/>
            <w:vAlign w:val="bottom"/>
            <w:hideMark/>
          </w:tcPr>
          <w:p w14:paraId="43A7EBE4"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Warren County, South Central</w:t>
            </w:r>
          </w:p>
        </w:tc>
        <w:tc>
          <w:tcPr>
            <w:tcW w:w="1702" w:type="dxa"/>
            <w:noWrap/>
            <w:vAlign w:val="bottom"/>
            <w:hideMark/>
          </w:tcPr>
          <w:p w14:paraId="1C1151D6"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8460</w:t>
            </w:r>
          </w:p>
        </w:tc>
        <w:tc>
          <w:tcPr>
            <w:tcW w:w="1617" w:type="dxa"/>
            <w:tcBorders>
              <w:top w:val="single" w:sz="6" w:space="0" w:color="auto"/>
              <w:bottom w:val="single" w:sz="6" w:space="0" w:color="auto"/>
            </w:tcBorders>
            <w:shd w:val="clear" w:color="auto" w:fill="auto"/>
            <w:vAlign w:val="bottom"/>
          </w:tcPr>
          <w:p w14:paraId="5F7D4792"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2343</w:t>
            </w:r>
          </w:p>
        </w:tc>
        <w:tc>
          <w:tcPr>
            <w:tcW w:w="2820" w:type="dxa"/>
            <w:shd w:val="clear" w:color="auto" w:fill="D9E2F3" w:themeFill="accent1" w:themeFillTint="33"/>
            <w:noWrap/>
            <w:vAlign w:val="bottom"/>
            <w:hideMark/>
          </w:tcPr>
          <w:p w14:paraId="642F9B28"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$38,200</w:t>
            </w:r>
          </w:p>
        </w:tc>
      </w:tr>
      <w:tr w:rsidR="0023440F" w:rsidRPr="007F03E6" w14:paraId="762AF6F4" w14:textId="77777777" w:rsidTr="003E3742">
        <w:trPr>
          <w:gridAfter w:val="1"/>
          <w:wAfter w:w="236" w:type="dxa"/>
          <w:trHeight w:val="259"/>
        </w:trPr>
        <w:tc>
          <w:tcPr>
            <w:tcW w:w="4080" w:type="dxa"/>
            <w:noWrap/>
            <w:vAlign w:val="bottom"/>
            <w:hideMark/>
          </w:tcPr>
          <w:p w14:paraId="32F8407C"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Washington County, Lincoln Trail</w:t>
            </w:r>
          </w:p>
        </w:tc>
        <w:tc>
          <w:tcPr>
            <w:tcW w:w="1702" w:type="dxa"/>
            <w:noWrap/>
            <w:vAlign w:val="bottom"/>
            <w:hideMark/>
          </w:tcPr>
          <w:p w14:paraId="78CE9A94"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799</w:t>
            </w:r>
          </w:p>
        </w:tc>
        <w:tc>
          <w:tcPr>
            <w:tcW w:w="1617" w:type="dxa"/>
            <w:tcBorders>
              <w:top w:val="single" w:sz="6" w:space="0" w:color="auto"/>
              <w:bottom w:val="single" w:sz="6" w:space="0" w:color="auto"/>
            </w:tcBorders>
            <w:shd w:val="clear" w:color="auto" w:fill="auto"/>
            <w:vAlign w:val="bottom"/>
          </w:tcPr>
          <w:p w14:paraId="290D0F30"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205</w:t>
            </w:r>
          </w:p>
        </w:tc>
        <w:tc>
          <w:tcPr>
            <w:tcW w:w="2820" w:type="dxa"/>
            <w:shd w:val="clear" w:color="auto" w:fill="D9E2F3" w:themeFill="accent1" w:themeFillTint="33"/>
            <w:noWrap/>
            <w:vAlign w:val="bottom"/>
            <w:hideMark/>
          </w:tcPr>
          <w:p w14:paraId="750C5BCE"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$5,200</w:t>
            </w:r>
          </w:p>
        </w:tc>
      </w:tr>
      <w:tr w:rsidR="0023440F" w:rsidRPr="007F03E6" w14:paraId="56CCC512" w14:textId="77777777" w:rsidTr="003E3742">
        <w:trPr>
          <w:gridAfter w:val="1"/>
          <w:wAfter w:w="236" w:type="dxa"/>
          <w:trHeight w:val="259"/>
        </w:trPr>
        <w:tc>
          <w:tcPr>
            <w:tcW w:w="4080" w:type="dxa"/>
            <w:noWrap/>
            <w:vAlign w:val="bottom"/>
            <w:hideMark/>
          </w:tcPr>
          <w:p w14:paraId="6950D810"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Wayne County, Cumberlands</w:t>
            </w:r>
          </w:p>
        </w:tc>
        <w:tc>
          <w:tcPr>
            <w:tcW w:w="1702" w:type="dxa"/>
            <w:noWrap/>
            <w:vAlign w:val="bottom"/>
            <w:hideMark/>
          </w:tcPr>
          <w:p w14:paraId="5D7DCD87"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1118</w:t>
            </w:r>
          </w:p>
        </w:tc>
        <w:tc>
          <w:tcPr>
            <w:tcW w:w="1617" w:type="dxa"/>
            <w:tcBorders>
              <w:top w:val="single" w:sz="6" w:space="0" w:color="auto"/>
              <w:bottom w:val="single" w:sz="6" w:space="0" w:color="auto"/>
            </w:tcBorders>
            <w:shd w:val="clear" w:color="auto" w:fill="auto"/>
            <w:vAlign w:val="bottom"/>
          </w:tcPr>
          <w:p w14:paraId="3E42AD94"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467</w:t>
            </w:r>
          </w:p>
        </w:tc>
        <w:tc>
          <w:tcPr>
            <w:tcW w:w="2820" w:type="dxa"/>
            <w:shd w:val="clear" w:color="auto" w:fill="D9E2F3" w:themeFill="accent1" w:themeFillTint="33"/>
            <w:noWrap/>
            <w:vAlign w:val="bottom"/>
            <w:hideMark/>
          </w:tcPr>
          <w:p w14:paraId="1F09D212"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$8,100</w:t>
            </w:r>
          </w:p>
        </w:tc>
      </w:tr>
      <w:tr w:rsidR="0023440F" w:rsidRPr="007F03E6" w14:paraId="2915496B" w14:textId="77777777" w:rsidTr="003E3742">
        <w:trPr>
          <w:gridAfter w:val="1"/>
          <w:wAfter w:w="236" w:type="dxa"/>
          <w:trHeight w:val="259"/>
        </w:trPr>
        <w:tc>
          <w:tcPr>
            <w:tcW w:w="4080" w:type="dxa"/>
            <w:noWrap/>
            <w:vAlign w:val="bottom"/>
            <w:hideMark/>
          </w:tcPr>
          <w:p w14:paraId="08B116CA"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Webster County, Green River</w:t>
            </w:r>
          </w:p>
        </w:tc>
        <w:tc>
          <w:tcPr>
            <w:tcW w:w="1702" w:type="dxa"/>
            <w:noWrap/>
            <w:vAlign w:val="bottom"/>
            <w:hideMark/>
          </w:tcPr>
          <w:p w14:paraId="0CC3EF4B"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872</w:t>
            </w:r>
          </w:p>
        </w:tc>
        <w:tc>
          <w:tcPr>
            <w:tcW w:w="1617" w:type="dxa"/>
            <w:tcBorders>
              <w:top w:val="single" w:sz="6" w:space="0" w:color="auto"/>
              <w:bottom w:val="single" w:sz="6" w:space="0" w:color="auto"/>
            </w:tcBorders>
            <w:shd w:val="clear" w:color="auto" w:fill="auto"/>
            <w:vAlign w:val="bottom"/>
          </w:tcPr>
          <w:p w14:paraId="53BFD4A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334</w:t>
            </w:r>
          </w:p>
        </w:tc>
        <w:tc>
          <w:tcPr>
            <w:tcW w:w="2820" w:type="dxa"/>
            <w:shd w:val="clear" w:color="auto" w:fill="D9E2F3" w:themeFill="accent1" w:themeFillTint="33"/>
            <w:noWrap/>
            <w:vAlign w:val="bottom"/>
            <w:hideMark/>
          </w:tcPr>
          <w:p w14:paraId="014E04A8"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$6,500</w:t>
            </w:r>
          </w:p>
        </w:tc>
      </w:tr>
      <w:tr w:rsidR="0023440F" w:rsidRPr="007F03E6" w14:paraId="61AA1253" w14:textId="77777777" w:rsidTr="003E3742">
        <w:trPr>
          <w:gridAfter w:val="1"/>
          <w:wAfter w:w="236" w:type="dxa"/>
          <w:trHeight w:val="259"/>
        </w:trPr>
        <w:tc>
          <w:tcPr>
            <w:tcW w:w="4080" w:type="dxa"/>
            <w:noWrap/>
            <w:vAlign w:val="bottom"/>
            <w:hideMark/>
          </w:tcPr>
          <w:p w14:paraId="30AE640B"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Whitley County, Cumberlands</w:t>
            </w:r>
          </w:p>
        </w:tc>
        <w:tc>
          <w:tcPr>
            <w:tcW w:w="1702" w:type="dxa"/>
            <w:noWrap/>
            <w:vAlign w:val="bottom"/>
            <w:hideMark/>
          </w:tcPr>
          <w:p w14:paraId="2D40B4A1"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2824</w:t>
            </w:r>
          </w:p>
        </w:tc>
        <w:tc>
          <w:tcPr>
            <w:tcW w:w="1617" w:type="dxa"/>
            <w:tcBorders>
              <w:top w:val="single" w:sz="6" w:space="0" w:color="auto"/>
              <w:bottom w:val="single" w:sz="6" w:space="0" w:color="auto"/>
            </w:tcBorders>
            <w:shd w:val="clear" w:color="auto" w:fill="auto"/>
            <w:vAlign w:val="bottom"/>
          </w:tcPr>
          <w:p w14:paraId="265E5048"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805</w:t>
            </w:r>
          </w:p>
        </w:tc>
        <w:tc>
          <w:tcPr>
            <w:tcW w:w="2820" w:type="dxa"/>
            <w:shd w:val="clear" w:color="auto" w:fill="D9E2F3" w:themeFill="accent1" w:themeFillTint="33"/>
            <w:noWrap/>
            <w:vAlign w:val="bottom"/>
            <w:hideMark/>
          </w:tcPr>
          <w:p w14:paraId="0B3A9671"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$14,200</w:t>
            </w:r>
          </w:p>
        </w:tc>
      </w:tr>
      <w:tr w:rsidR="0023440F" w:rsidRPr="007F03E6" w14:paraId="4474D751" w14:textId="77777777" w:rsidTr="003E3742">
        <w:trPr>
          <w:gridAfter w:val="1"/>
          <w:wAfter w:w="236" w:type="dxa"/>
          <w:trHeight w:val="259"/>
        </w:trPr>
        <w:tc>
          <w:tcPr>
            <w:tcW w:w="4080" w:type="dxa"/>
            <w:noWrap/>
            <w:vAlign w:val="bottom"/>
            <w:hideMark/>
          </w:tcPr>
          <w:p w14:paraId="548DF539"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Wolfe County, EKCEP</w:t>
            </w:r>
          </w:p>
        </w:tc>
        <w:tc>
          <w:tcPr>
            <w:tcW w:w="1702" w:type="dxa"/>
            <w:noWrap/>
            <w:vAlign w:val="bottom"/>
            <w:hideMark/>
          </w:tcPr>
          <w:p w14:paraId="65055FA0"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442</w:t>
            </w:r>
          </w:p>
        </w:tc>
        <w:tc>
          <w:tcPr>
            <w:tcW w:w="1617" w:type="dxa"/>
            <w:tcBorders>
              <w:top w:val="single" w:sz="6" w:space="0" w:color="auto"/>
              <w:bottom w:val="single" w:sz="6" w:space="0" w:color="auto"/>
            </w:tcBorders>
            <w:shd w:val="clear" w:color="auto" w:fill="auto"/>
            <w:vAlign w:val="bottom"/>
          </w:tcPr>
          <w:p w14:paraId="1A3267C0"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185</w:t>
            </w:r>
          </w:p>
        </w:tc>
        <w:tc>
          <w:tcPr>
            <w:tcW w:w="2820" w:type="dxa"/>
            <w:shd w:val="clear" w:color="auto" w:fill="D9E2F3" w:themeFill="accent1" w:themeFillTint="33"/>
            <w:noWrap/>
            <w:vAlign w:val="bottom"/>
            <w:hideMark/>
          </w:tcPr>
          <w:p w14:paraId="1AC2F670" w14:textId="77777777" w:rsidR="0023440F" w:rsidRPr="007F03E6" w:rsidRDefault="0023440F" w:rsidP="001D3613">
            <w:pPr>
              <w:jc w:val="right"/>
              <w:rPr>
                <w:rFonts w:asciiTheme="majorHAnsi" w:eastAsia="Times New Roman" w:hAnsiTheme="majorHAnsi" w:cs="Arial"/>
                <w:lang w:eastAsia="ja-JP"/>
              </w:rPr>
            </w:pPr>
            <w:r w:rsidRPr="007F03E6">
              <w:rPr>
                <w:rFonts w:asciiTheme="majorHAnsi" w:hAnsiTheme="majorHAnsi" w:cs="Calibri"/>
                <w:color w:val="000000"/>
              </w:rPr>
              <w:t>$4,400</w:t>
            </w:r>
          </w:p>
        </w:tc>
      </w:tr>
      <w:tr w:rsidR="0023440F" w:rsidRPr="007F03E6" w14:paraId="411ED771" w14:textId="77777777" w:rsidTr="003E3742">
        <w:trPr>
          <w:gridAfter w:val="1"/>
          <w:wAfter w:w="236" w:type="dxa"/>
          <w:trHeight w:val="259"/>
        </w:trPr>
        <w:tc>
          <w:tcPr>
            <w:tcW w:w="4080" w:type="dxa"/>
            <w:noWrap/>
            <w:vAlign w:val="bottom"/>
            <w:hideMark/>
          </w:tcPr>
          <w:p w14:paraId="517513D8" w14:textId="77777777" w:rsidR="0023440F" w:rsidRPr="007F03E6" w:rsidRDefault="0023440F" w:rsidP="001D3613">
            <w:pPr>
              <w:rPr>
                <w:rFonts w:asciiTheme="majorHAnsi" w:eastAsia="Times New Roman" w:hAnsiTheme="majorHAnsi" w:cs="Arial"/>
                <w:lang w:eastAsia="ja-JP"/>
              </w:rPr>
            </w:pPr>
            <w:r w:rsidRPr="007F03E6">
              <w:rPr>
                <w:rFonts w:asciiTheme="majorHAnsi" w:eastAsia="Times New Roman" w:hAnsiTheme="majorHAnsi" w:cs="Arial"/>
                <w:lang w:eastAsia="ja-JP"/>
              </w:rPr>
              <w:t>Woodford County, Bluegrass</w:t>
            </w:r>
          </w:p>
        </w:tc>
        <w:tc>
          <w:tcPr>
            <w:tcW w:w="1702" w:type="dxa"/>
            <w:noWrap/>
            <w:vAlign w:val="bottom"/>
            <w:hideMark/>
          </w:tcPr>
          <w:p w14:paraId="13872202" w14:textId="77777777" w:rsidR="0023440F" w:rsidRPr="007F03E6" w:rsidRDefault="0023440F" w:rsidP="001D3613">
            <w:pPr>
              <w:jc w:val="center"/>
              <w:rPr>
                <w:rFonts w:asciiTheme="majorHAnsi" w:eastAsia="MS Mincho" w:hAnsiTheme="majorHAnsi" w:cs="Times New Roman"/>
                <w:color w:val="000000"/>
                <w:lang w:eastAsia="ja-JP"/>
              </w:rPr>
            </w:pPr>
            <w:r w:rsidRPr="007F03E6">
              <w:rPr>
                <w:rFonts w:asciiTheme="majorHAnsi" w:hAnsiTheme="majorHAnsi" w:cs="Calibri"/>
                <w:color w:val="000000"/>
              </w:rPr>
              <w:t>1534</w:t>
            </w:r>
          </w:p>
        </w:tc>
        <w:tc>
          <w:tcPr>
            <w:tcW w:w="1617" w:type="dxa"/>
            <w:tcBorders>
              <w:top w:val="single" w:sz="6" w:space="0" w:color="auto"/>
              <w:bottom w:val="single" w:sz="4" w:space="0" w:color="auto"/>
            </w:tcBorders>
            <w:shd w:val="clear" w:color="auto" w:fill="auto"/>
            <w:vAlign w:val="bottom"/>
          </w:tcPr>
          <w:p w14:paraId="423066B7" w14:textId="77777777" w:rsidR="0023440F" w:rsidRPr="007F03E6" w:rsidRDefault="0023440F" w:rsidP="001D3613">
            <w:pPr>
              <w:jc w:val="center"/>
              <w:rPr>
                <w:rFonts w:asciiTheme="majorHAnsi" w:eastAsia="Times New Roman" w:hAnsiTheme="majorHAnsi" w:cs="Arial"/>
                <w:lang w:eastAsia="ja-JP"/>
              </w:rPr>
            </w:pPr>
            <w:r w:rsidRPr="007F03E6">
              <w:rPr>
                <w:rFonts w:asciiTheme="majorHAnsi" w:hAnsiTheme="majorHAnsi" w:cs="Calibri"/>
                <w:color w:val="000000"/>
              </w:rPr>
              <w:t>360</w:t>
            </w:r>
          </w:p>
        </w:tc>
        <w:tc>
          <w:tcPr>
            <w:tcW w:w="2820" w:type="dxa"/>
            <w:shd w:val="clear" w:color="auto" w:fill="D9E2F3" w:themeFill="accent1" w:themeFillTint="33"/>
            <w:noWrap/>
            <w:vAlign w:val="bottom"/>
            <w:hideMark/>
          </w:tcPr>
          <w:p w14:paraId="55E158F7" w14:textId="77777777" w:rsidR="0023440F" w:rsidRPr="007F03E6" w:rsidRDefault="0023440F" w:rsidP="001D3613">
            <w:pPr>
              <w:tabs>
                <w:tab w:val="left" w:pos="8550"/>
              </w:tabs>
              <w:jc w:val="right"/>
              <w:rPr>
                <w:rFonts w:asciiTheme="majorHAnsi" w:eastAsia="Times New Roman" w:hAnsiTheme="majorHAnsi" w:cs="Arial"/>
                <w:lang w:eastAsia="ja-JP"/>
              </w:rPr>
            </w:pPr>
            <w:r w:rsidRPr="007F03E6">
              <w:rPr>
                <w:rFonts w:asciiTheme="majorHAnsi" w:hAnsiTheme="majorHAnsi" w:cs="Calibri"/>
                <w:color w:val="000000"/>
              </w:rPr>
              <w:t>$7,900</w:t>
            </w:r>
          </w:p>
        </w:tc>
      </w:tr>
    </w:tbl>
    <w:p w14:paraId="573BF07A" w14:textId="77777777" w:rsidR="0023440F" w:rsidRPr="007F03E6" w:rsidRDefault="0023440F" w:rsidP="0023440F">
      <w:pPr>
        <w:rPr>
          <w:rFonts w:asciiTheme="majorHAnsi" w:hAnsiTheme="majorHAnsi"/>
          <w:b/>
        </w:rPr>
      </w:pPr>
    </w:p>
    <w:p w14:paraId="31855DC6" w14:textId="77777777" w:rsidR="0023440F" w:rsidRPr="007F03E6" w:rsidRDefault="0023440F" w:rsidP="0023440F">
      <w:pPr>
        <w:rPr>
          <w:rFonts w:asciiTheme="majorHAnsi" w:hAnsiTheme="majorHAnsi"/>
          <w:b/>
          <w:sz w:val="20"/>
          <w:szCs w:val="20"/>
        </w:rPr>
      </w:pPr>
    </w:p>
    <w:p w14:paraId="646B4C85" w14:textId="77777777" w:rsidR="0023440F" w:rsidRPr="007F03E6" w:rsidRDefault="0023440F" w:rsidP="0023440F">
      <w:pPr>
        <w:rPr>
          <w:rFonts w:asciiTheme="majorHAnsi" w:hAnsiTheme="majorHAnsi"/>
          <w:sz w:val="20"/>
          <w:szCs w:val="20"/>
        </w:rPr>
      </w:pPr>
      <w:r w:rsidRPr="007F03E6">
        <w:rPr>
          <w:rFonts w:asciiTheme="majorHAnsi" w:hAnsiTheme="majorHAnsi"/>
          <w:sz w:val="20"/>
          <w:szCs w:val="20"/>
        </w:rPr>
        <w:t xml:space="preserve">Source:  U.S. Census.  (2019).  Annual estimates of resident population by selected age groups 2010-2018. </w:t>
      </w:r>
    </w:p>
    <w:p w14:paraId="0363711F" w14:textId="77777777" w:rsidR="0023440F" w:rsidRPr="00AD685E" w:rsidRDefault="0023440F" w:rsidP="0023440F">
      <w:pPr>
        <w:rPr>
          <w:rFonts w:asciiTheme="majorHAnsi" w:hAnsiTheme="majorHAnsi"/>
          <w:sz w:val="20"/>
          <w:szCs w:val="20"/>
        </w:rPr>
      </w:pPr>
      <w:r w:rsidRPr="007F03E6">
        <w:rPr>
          <w:rFonts w:asciiTheme="majorHAnsi" w:hAnsiTheme="majorHAnsi"/>
          <w:sz w:val="20"/>
          <w:szCs w:val="20"/>
        </w:rPr>
        <w:t xml:space="preserve">* Calculations were run based on the formula with all counties.  Two counties exceeded the $50,000 cap, and once identified, the formula was run again with these two counties removed to distribute the remaining funds per the formula. </w:t>
      </w:r>
    </w:p>
    <w:p w14:paraId="6856F49B" w14:textId="5227D164" w:rsidR="005414E9" w:rsidRDefault="005414E9"/>
    <w:p w14:paraId="5C98BDFF" w14:textId="6ABDC337" w:rsidR="003E3742" w:rsidRDefault="003E3742"/>
    <w:p w14:paraId="0CF6FE2F" w14:textId="7A820572" w:rsidR="003E3742" w:rsidRDefault="003E3742"/>
    <w:p w14:paraId="6917E557" w14:textId="54C62F6B" w:rsidR="003E3742" w:rsidRDefault="003E3742"/>
    <w:p w14:paraId="5215FC87" w14:textId="3085AD06" w:rsidR="003E3742" w:rsidRDefault="003E3742"/>
    <w:p w14:paraId="134B7AD3" w14:textId="51B3BA9B" w:rsidR="003E3742" w:rsidRDefault="003E3742"/>
    <w:p w14:paraId="13E78CAE" w14:textId="77777777" w:rsidR="003E3742" w:rsidRDefault="003E3742"/>
    <w:p w14:paraId="770AB0DC" w14:textId="669850D2" w:rsidR="003E3742" w:rsidRDefault="003E3742">
      <w:r>
        <w:rPr>
          <w:noProof/>
        </w:rPr>
        <mc:AlternateContent>
          <mc:Choice Requires="wps">
            <w:drawing>
              <wp:anchor distT="0" distB="0" distL="114300" distR="114300" simplePos="0" relativeHeight="251666432" behindDoc="0" locked="0" layoutInCell="1" allowOverlap="1" wp14:anchorId="65413857" wp14:editId="1C2E1AB2">
                <wp:simplePos x="0" y="0"/>
                <wp:positionH relativeFrom="margin">
                  <wp:align>center</wp:align>
                </wp:positionH>
                <wp:positionV relativeFrom="paragraph">
                  <wp:posOffset>400050</wp:posOffset>
                </wp:positionV>
                <wp:extent cx="7400925" cy="6791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7400925" cy="6791325"/>
                        </a:xfrm>
                        <a:prstGeom prst="rect">
                          <a:avLst/>
                        </a:prstGeom>
                        <a:noFill/>
                        <a:ln w="6350">
                          <a:solidFill>
                            <a:schemeClr val="tx2">
                              <a:lumMod val="75000"/>
                            </a:schemeClr>
                          </a:solidFill>
                        </a:ln>
                      </wps:spPr>
                      <wps:txbx>
                        <w:txbxContent>
                          <w:p w14:paraId="702FDEFB" w14:textId="77777777" w:rsidR="003E3742" w:rsidRDefault="003E3742" w:rsidP="003E3742">
                            <w:pPr>
                              <w:spacing w:after="0"/>
                              <w:rPr>
                                <w:rFonts w:cstheme="minorHAnsi"/>
                                <w:b/>
                                <w:u w:val="single"/>
                              </w:rPr>
                            </w:pPr>
                            <w:r>
                              <w:rPr>
                                <w:rFonts w:cstheme="minorHAnsi"/>
                                <w:b/>
                                <w:u w:val="single"/>
                              </w:rPr>
                              <w:t>Home Visitation</w:t>
                            </w:r>
                          </w:p>
                          <w:p w14:paraId="778A3525" w14:textId="77777777" w:rsidR="003E3742" w:rsidRDefault="003E3742" w:rsidP="003E3742">
                            <w:pPr>
                              <w:spacing w:after="0"/>
                              <w:rPr>
                                <w:rFonts w:cstheme="minorHAnsi"/>
                              </w:rPr>
                            </w:pPr>
                            <w:r>
                              <w:rPr>
                                <w:rFonts w:cstheme="minorHAnsi"/>
                              </w:rPr>
                              <w:t xml:space="preserve">Kentucky’s home visitation program serves pregnant mothers through age three when the child is enrolled by three months of age. In 2015, Health Access Nurturing Development Services (HANDS) met criteria from the U.S. Department of Health and Human Services as an evidence-based model.  </w:t>
                            </w:r>
                          </w:p>
                          <w:p w14:paraId="0C25D749" w14:textId="77777777" w:rsidR="003E3742" w:rsidRDefault="003E3742" w:rsidP="003E3742">
                            <w:pPr>
                              <w:spacing w:after="0"/>
                              <w:rPr>
                                <w:rFonts w:cstheme="minorHAnsi"/>
                              </w:rPr>
                            </w:pPr>
                          </w:p>
                          <w:p w14:paraId="22C0D553" w14:textId="77777777" w:rsidR="003E3742" w:rsidRDefault="003E3742" w:rsidP="003E3742">
                            <w:pPr>
                              <w:spacing w:after="0"/>
                              <w:rPr>
                                <w:rFonts w:cstheme="minorHAnsi"/>
                                <w:b/>
                                <w:u w:val="single"/>
                              </w:rPr>
                            </w:pPr>
                            <w:r>
                              <w:rPr>
                                <w:rFonts w:cstheme="minorHAnsi"/>
                                <w:b/>
                                <w:u w:val="single"/>
                              </w:rPr>
                              <w:t>Building Vocabulary</w:t>
                            </w:r>
                          </w:p>
                          <w:p w14:paraId="5AC4A7C5" w14:textId="77777777" w:rsidR="003E3742" w:rsidRDefault="003E3742" w:rsidP="003E3742">
                            <w:pPr>
                              <w:spacing w:after="0"/>
                              <w:rPr>
                                <w:rFonts w:cstheme="minorHAnsi"/>
                              </w:rPr>
                            </w:pPr>
                            <w:r>
                              <w:rPr>
                                <w:rFonts w:cstheme="minorHAnsi"/>
                              </w:rPr>
                              <w:t xml:space="preserve">In Eastern Kentucky, 90% of 3-year-olds and 85% of 5-year-olds enrolled in a program called Early Steps to exceed vocabulary standards. </w:t>
                            </w:r>
                          </w:p>
                          <w:p w14:paraId="45650982" w14:textId="77777777" w:rsidR="003E3742" w:rsidRDefault="003E3742" w:rsidP="003E3742">
                            <w:pPr>
                              <w:spacing w:after="0"/>
                              <w:rPr>
                                <w:rFonts w:cstheme="minorHAnsi"/>
                              </w:rPr>
                            </w:pPr>
                          </w:p>
                          <w:p w14:paraId="502A8B01" w14:textId="77777777" w:rsidR="003E3742" w:rsidRDefault="003E3742" w:rsidP="003E3742">
                            <w:pPr>
                              <w:spacing w:after="0"/>
                              <w:rPr>
                                <w:rFonts w:cstheme="minorHAnsi"/>
                                <w:b/>
                                <w:u w:val="single"/>
                              </w:rPr>
                            </w:pPr>
                            <w:r>
                              <w:rPr>
                                <w:rFonts w:cstheme="minorHAnsi"/>
                                <w:b/>
                                <w:u w:val="single"/>
                              </w:rPr>
                              <w:t>Monitoring Growth, Learning, and Development</w:t>
                            </w:r>
                          </w:p>
                          <w:p w14:paraId="0B2389D8" w14:textId="77777777" w:rsidR="003E3742" w:rsidRDefault="003E3742" w:rsidP="003E3742">
                            <w:pPr>
                              <w:spacing w:after="0"/>
                              <w:rPr>
                                <w:rFonts w:cstheme="minorHAnsi"/>
                              </w:rPr>
                            </w:pPr>
                            <w:r>
                              <w:rPr>
                                <w:rFonts w:cstheme="minorHAnsi"/>
                              </w:rPr>
                              <w:t xml:space="preserve">In Louisville, children who completed four or more Ages and Stages Questionnaires ®, a developmental screener, were nearly six times more likely to be ready for kindergarten than those who completed only one, </w:t>
                            </w:r>
                            <w:r>
                              <w:rPr>
                                <w:rFonts w:cstheme="minorHAnsi"/>
                                <w:iCs/>
                              </w:rPr>
                              <w:t>controlling for demographic characteristics and developmental level (OR=5.70, p=0.06).</w:t>
                            </w:r>
                          </w:p>
                          <w:p w14:paraId="6D6BED32" w14:textId="77777777" w:rsidR="003E3742" w:rsidRDefault="003E3742" w:rsidP="003E3742">
                            <w:pPr>
                              <w:spacing w:after="0"/>
                              <w:rPr>
                                <w:rFonts w:cstheme="minorHAnsi"/>
                              </w:rPr>
                            </w:pPr>
                          </w:p>
                          <w:p w14:paraId="60778D2D" w14:textId="77777777" w:rsidR="003E3742" w:rsidRDefault="003E3742" w:rsidP="003E3742">
                            <w:pPr>
                              <w:spacing w:after="0"/>
                              <w:rPr>
                                <w:rFonts w:cstheme="minorHAnsi"/>
                                <w:b/>
                                <w:u w:val="single"/>
                              </w:rPr>
                            </w:pPr>
                            <w:r>
                              <w:rPr>
                                <w:rFonts w:cstheme="minorHAnsi"/>
                                <w:b/>
                                <w:u w:val="single"/>
                              </w:rPr>
                              <w:t>Developing Early Literacy</w:t>
                            </w:r>
                          </w:p>
                          <w:p w14:paraId="656FD47B" w14:textId="77777777" w:rsidR="003E3742" w:rsidRDefault="003E3742" w:rsidP="003E3742">
                            <w:pPr>
                              <w:spacing w:after="0"/>
                              <w:rPr>
                                <w:rFonts w:cstheme="minorHAnsi"/>
                              </w:rPr>
                            </w:pPr>
                            <w:r>
                              <w:rPr>
                                <w:rFonts w:cstheme="minorHAnsi"/>
                              </w:rPr>
                              <w:t xml:space="preserve">Close to 30% of Kentucky’s Community Early Childhood Councils invest in the Dolly Parton Imagination Library.  A study from Shelby County, Tennessee shows that participation is significantly associated with increased scores in skill areas like language and math development. In Wayne County, Kentucky of the 52% of children identified as participants in the Dolly Parton Imagination Library, 86% entered kindergarten prepared according to Wayne County Public Schools. </w:t>
                            </w:r>
                          </w:p>
                          <w:p w14:paraId="0E376A6C" w14:textId="77777777" w:rsidR="003E3742" w:rsidRDefault="003E3742" w:rsidP="003E3742">
                            <w:pPr>
                              <w:spacing w:after="0"/>
                              <w:rPr>
                                <w:rFonts w:cstheme="minorHAnsi"/>
                              </w:rPr>
                            </w:pPr>
                          </w:p>
                          <w:p w14:paraId="7EFA6EBF" w14:textId="77777777" w:rsidR="003E3742" w:rsidRDefault="003E3742" w:rsidP="003E3742">
                            <w:pPr>
                              <w:spacing w:after="0"/>
                              <w:rPr>
                                <w:rFonts w:cstheme="minorHAnsi"/>
                                <w:b/>
                                <w:u w:val="single"/>
                              </w:rPr>
                            </w:pPr>
                            <w:r>
                              <w:rPr>
                                <w:rFonts w:cstheme="minorHAnsi"/>
                                <w:b/>
                                <w:u w:val="single"/>
                              </w:rPr>
                              <w:t>High Quality Public Pre-K and Head Start</w:t>
                            </w:r>
                          </w:p>
                          <w:p w14:paraId="68779A75" w14:textId="77777777" w:rsidR="003E3742" w:rsidRDefault="003E3742" w:rsidP="003E3742">
                            <w:pPr>
                              <w:spacing w:after="0"/>
                              <w:rPr>
                                <w:rFonts w:cstheme="minorHAnsi"/>
                              </w:rPr>
                            </w:pPr>
                            <w:r>
                              <w:rPr>
                                <w:rFonts w:cstheme="minorHAnsi"/>
                              </w:rPr>
                              <w:t>Across Kentucky, income eligible preschool students were significantly more likely to be kindergarten ready.  Head Start Students, on average, outscored eligible students who were not enrolled.  During Academic Year 2018, 53,000 children were eligible for Public Pre-K and/or Head Start and an additional 19,000 eligible children could have been enrolled.</w:t>
                            </w:r>
                          </w:p>
                          <w:p w14:paraId="4F6D6B1F" w14:textId="77777777" w:rsidR="003E3742" w:rsidRDefault="003E3742" w:rsidP="003E3742">
                            <w:pPr>
                              <w:spacing w:after="0"/>
                              <w:rPr>
                                <w:rFonts w:cstheme="minorHAnsi"/>
                              </w:rPr>
                            </w:pPr>
                          </w:p>
                          <w:p w14:paraId="33B35E54" w14:textId="77777777" w:rsidR="003E3742" w:rsidRDefault="003E3742" w:rsidP="003E3742">
                            <w:pPr>
                              <w:spacing w:after="0"/>
                              <w:rPr>
                                <w:rFonts w:cstheme="minorHAnsi"/>
                                <w:b/>
                                <w:u w:val="single"/>
                              </w:rPr>
                            </w:pPr>
                            <w:r>
                              <w:rPr>
                                <w:rFonts w:cstheme="minorHAnsi"/>
                                <w:b/>
                                <w:u w:val="single"/>
                              </w:rPr>
                              <w:t>Transition to Kindergarten</w:t>
                            </w:r>
                          </w:p>
                          <w:p w14:paraId="03367CBC" w14:textId="77777777" w:rsidR="003E3742" w:rsidRDefault="003E3742" w:rsidP="003E3742">
                            <w:pPr>
                              <w:spacing w:after="0"/>
                              <w:rPr>
                                <w:rFonts w:cstheme="minorHAnsi"/>
                              </w:rPr>
                            </w:pPr>
                            <w:r>
                              <w:rPr>
                                <w:rFonts w:cstheme="minorHAnsi"/>
                              </w:rPr>
                              <w:t>In Northern Kentucky, 60% of children who entered school where they used best practice transition strategies entered school prepared compared to the state average of 51.1% and county average of 54% (Boone 56.2%, Campbell 54.6, and Kenton 52.2%).</w:t>
                            </w:r>
                          </w:p>
                          <w:p w14:paraId="5C5BDEF5" w14:textId="77777777" w:rsidR="003E3742" w:rsidRDefault="003E3742" w:rsidP="003E3742">
                            <w:pPr>
                              <w:spacing w:after="0"/>
                              <w:rPr>
                                <w:rFonts w:cstheme="minorHAnsi"/>
                              </w:rPr>
                            </w:pPr>
                          </w:p>
                          <w:p w14:paraId="4B8552B8" w14:textId="77777777" w:rsidR="003E3742" w:rsidRDefault="003E3742" w:rsidP="003E3742">
                            <w:pPr>
                              <w:spacing w:after="0"/>
                              <w:rPr>
                                <w:rFonts w:cstheme="minorHAnsi"/>
                                <w:b/>
                                <w:u w:val="single"/>
                              </w:rPr>
                            </w:pPr>
                            <w:r>
                              <w:rPr>
                                <w:rFonts w:cstheme="minorHAnsi"/>
                                <w:b/>
                                <w:u w:val="single"/>
                              </w:rPr>
                              <w:t>Blending Funding to Better Serve Families</w:t>
                            </w:r>
                          </w:p>
                          <w:p w14:paraId="54C33509" w14:textId="031A54F6" w:rsidR="003E3742" w:rsidRDefault="003E3742" w:rsidP="003E3742">
                            <w:pPr>
                              <w:spacing w:after="0"/>
                              <w:rPr>
                                <w:rFonts w:cstheme="minorHAnsi"/>
                              </w:rPr>
                            </w:pPr>
                            <w:r>
                              <w:rPr>
                                <w:rFonts w:cstheme="minorHAnsi"/>
                              </w:rPr>
                              <w:t xml:space="preserve">In Southeastern Kentucky, Public Pre-K collaborated with private </w:t>
                            </w:r>
                            <w:r>
                              <w:rPr>
                                <w:rFonts w:cstheme="minorHAnsi"/>
                              </w:rPr>
                              <w:t>child care</w:t>
                            </w:r>
                            <w:r>
                              <w:rPr>
                                <w:rFonts w:cstheme="minorHAnsi"/>
                              </w:rPr>
                              <w:t xml:space="preserve"> to coordinate and strengthen services for families. Data indicates that children who participate in Public Pre-K half-day and the extended-day private child care for the other part of the day enter kindergarten better prepared</w:t>
                            </w:r>
                          </w:p>
                          <w:p w14:paraId="5FD66C17" w14:textId="77777777" w:rsidR="003E3742" w:rsidRDefault="003E3742" w:rsidP="003E3742">
                            <w:pPr>
                              <w:spacing w:after="0"/>
                              <w:rPr>
                                <w:rFonts w:cstheme="minorHAnsi"/>
                              </w:rPr>
                            </w:pPr>
                            <w:r>
                              <w:rPr>
                                <w:rFonts w:cstheme="minorHAnsi"/>
                              </w:rPr>
                              <w:t xml:space="preserve">In 2017, data show 63% of children entered kindergarten prepared compared to 50% of the state and 44.8% in the district. </w:t>
                            </w:r>
                          </w:p>
                          <w:p w14:paraId="3FFD95AF" w14:textId="77777777" w:rsidR="003E3742" w:rsidRDefault="003E3742" w:rsidP="003E3742">
                            <w:pPr>
                              <w:spacing w:after="0"/>
                              <w:rPr>
                                <w:rFonts w:cstheme="minorHAnsi"/>
                              </w:rPr>
                            </w:pPr>
                            <w:r>
                              <w:rPr>
                                <w:rFonts w:cstheme="minorHAnsi"/>
                              </w:rPr>
                              <w:t xml:space="preserve">In 2018, data show, 81% of children entered kindergarten prepared compared to 51% of the state and 45.6% in the district. </w:t>
                            </w:r>
                          </w:p>
                          <w:p w14:paraId="7E64208E" w14:textId="77777777" w:rsidR="003E3742" w:rsidRDefault="003E3742" w:rsidP="003E3742">
                            <w:pPr>
                              <w:spacing w:after="0"/>
                              <w:rPr>
                                <w:rFonts w:cstheme="minorHAnsi"/>
                                <w:sz w:val="18"/>
                                <w:szCs w:val="18"/>
                              </w:rPr>
                            </w:pPr>
                          </w:p>
                          <w:p w14:paraId="6241DA73" w14:textId="77777777" w:rsidR="003E3742" w:rsidRPr="00F379D9" w:rsidRDefault="003E3742" w:rsidP="003E3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13857" id="_x0000_s1029" type="#_x0000_t202" style="position:absolute;margin-left:0;margin-top:31.5pt;width:582.75pt;height:534.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" filled="f" strokecolor="#323e4f [2415]" strokeweight=".5pt">
                <v:textbox>
                  <w:txbxContent>
                    <w:p w14:paraId="702FDEFB" w14:textId="77777777" w:rsidR="003E3742" w:rsidRDefault="003E3742" w:rsidP="003E3742">
                      <w:pPr>
                        <w:spacing w:after="0"/>
                        <w:rPr>
                          <w:rFonts w:cstheme="minorHAnsi"/>
                          <w:b/>
                          <w:u w:val="single"/>
                        </w:rPr>
                      </w:pPr>
                      <w:r>
                        <w:rPr>
                          <w:rFonts w:cstheme="minorHAnsi"/>
                          <w:b/>
                          <w:u w:val="single"/>
                        </w:rPr>
                        <w:t>Home Visitation</w:t>
                      </w:r>
                    </w:p>
                    <w:p w14:paraId="778A3525" w14:textId="77777777" w:rsidR="003E3742" w:rsidRDefault="003E3742" w:rsidP="003E3742">
                      <w:pPr>
                        <w:spacing w:after="0"/>
                        <w:rPr>
                          <w:rFonts w:cstheme="minorHAnsi"/>
                        </w:rPr>
                      </w:pPr>
                      <w:r>
                        <w:rPr>
                          <w:rFonts w:cstheme="minorHAnsi"/>
                        </w:rPr>
                        <w:t xml:space="preserve">Kentucky’s home visitation program serves pregnant mothers through age three when the child is enrolled by three months of age. In 2015, Health Access Nurturing Development Services (HANDS) met criteria from the U.S. Department of Health and Human Services as an evidence-based model.  </w:t>
                      </w:r>
                    </w:p>
                    <w:p w14:paraId="0C25D749" w14:textId="77777777" w:rsidR="003E3742" w:rsidRDefault="003E3742" w:rsidP="003E3742">
                      <w:pPr>
                        <w:spacing w:after="0"/>
                        <w:rPr>
                          <w:rFonts w:cstheme="minorHAnsi"/>
                        </w:rPr>
                      </w:pPr>
                    </w:p>
                    <w:p w14:paraId="22C0D553" w14:textId="77777777" w:rsidR="003E3742" w:rsidRDefault="003E3742" w:rsidP="003E3742">
                      <w:pPr>
                        <w:spacing w:after="0"/>
                        <w:rPr>
                          <w:rFonts w:cstheme="minorHAnsi"/>
                          <w:b/>
                          <w:u w:val="single"/>
                        </w:rPr>
                      </w:pPr>
                      <w:r>
                        <w:rPr>
                          <w:rFonts w:cstheme="minorHAnsi"/>
                          <w:b/>
                          <w:u w:val="single"/>
                        </w:rPr>
                        <w:t>Building Vocabulary</w:t>
                      </w:r>
                    </w:p>
                    <w:p w14:paraId="5AC4A7C5" w14:textId="77777777" w:rsidR="003E3742" w:rsidRDefault="003E3742" w:rsidP="003E3742">
                      <w:pPr>
                        <w:spacing w:after="0"/>
                        <w:rPr>
                          <w:rFonts w:cstheme="minorHAnsi"/>
                        </w:rPr>
                      </w:pPr>
                      <w:r>
                        <w:rPr>
                          <w:rFonts w:cstheme="minorHAnsi"/>
                        </w:rPr>
                        <w:t xml:space="preserve">In Eastern Kentucky, 90% of 3-year-olds and 85% of 5-year-olds enrolled in a program called Early Steps to exceed vocabulary standards. </w:t>
                      </w:r>
                    </w:p>
                    <w:p w14:paraId="45650982" w14:textId="77777777" w:rsidR="003E3742" w:rsidRDefault="003E3742" w:rsidP="003E3742">
                      <w:pPr>
                        <w:spacing w:after="0"/>
                        <w:rPr>
                          <w:rFonts w:cstheme="minorHAnsi"/>
                        </w:rPr>
                      </w:pPr>
                    </w:p>
                    <w:p w14:paraId="502A8B01" w14:textId="77777777" w:rsidR="003E3742" w:rsidRDefault="003E3742" w:rsidP="003E3742">
                      <w:pPr>
                        <w:spacing w:after="0"/>
                        <w:rPr>
                          <w:rFonts w:cstheme="minorHAnsi"/>
                          <w:b/>
                          <w:u w:val="single"/>
                        </w:rPr>
                      </w:pPr>
                      <w:r>
                        <w:rPr>
                          <w:rFonts w:cstheme="minorHAnsi"/>
                          <w:b/>
                          <w:u w:val="single"/>
                        </w:rPr>
                        <w:t>Monitoring Growth, Learning, and Development</w:t>
                      </w:r>
                    </w:p>
                    <w:p w14:paraId="0B2389D8" w14:textId="77777777" w:rsidR="003E3742" w:rsidRDefault="003E3742" w:rsidP="003E3742">
                      <w:pPr>
                        <w:spacing w:after="0"/>
                        <w:rPr>
                          <w:rFonts w:cstheme="minorHAnsi"/>
                        </w:rPr>
                      </w:pPr>
                      <w:r>
                        <w:rPr>
                          <w:rFonts w:cstheme="minorHAnsi"/>
                        </w:rPr>
                        <w:t xml:space="preserve">In Louisville, children who completed four or more Ages and Stages Questionnaires ®, a developmental screener, were nearly six times more likely to be ready for kindergarten than those who completed only one, </w:t>
                      </w:r>
                      <w:r>
                        <w:rPr>
                          <w:rFonts w:cstheme="minorHAnsi"/>
                          <w:iCs/>
                        </w:rPr>
                        <w:t>controlling for demographic characteristics and developmental level (OR=5.70, p=0.06).</w:t>
                      </w:r>
                    </w:p>
                    <w:p w14:paraId="6D6BED32" w14:textId="77777777" w:rsidR="003E3742" w:rsidRDefault="003E3742" w:rsidP="003E3742">
                      <w:pPr>
                        <w:spacing w:after="0"/>
                        <w:rPr>
                          <w:rFonts w:cstheme="minorHAnsi"/>
                        </w:rPr>
                      </w:pPr>
                    </w:p>
                    <w:p w14:paraId="60778D2D" w14:textId="77777777" w:rsidR="003E3742" w:rsidRDefault="003E3742" w:rsidP="003E3742">
                      <w:pPr>
                        <w:spacing w:after="0"/>
                        <w:rPr>
                          <w:rFonts w:cstheme="minorHAnsi"/>
                          <w:b/>
                          <w:u w:val="single"/>
                        </w:rPr>
                      </w:pPr>
                      <w:r>
                        <w:rPr>
                          <w:rFonts w:cstheme="minorHAnsi"/>
                          <w:b/>
                          <w:u w:val="single"/>
                        </w:rPr>
                        <w:t>Developing Early Literacy</w:t>
                      </w:r>
                    </w:p>
                    <w:p w14:paraId="656FD47B" w14:textId="77777777" w:rsidR="003E3742" w:rsidRDefault="003E3742" w:rsidP="003E3742">
                      <w:pPr>
                        <w:spacing w:after="0"/>
                        <w:rPr>
                          <w:rFonts w:cstheme="minorHAnsi"/>
                        </w:rPr>
                      </w:pPr>
                      <w:r>
                        <w:rPr>
                          <w:rFonts w:cstheme="minorHAnsi"/>
                        </w:rPr>
                        <w:t xml:space="preserve">Close to 30% of Kentucky’s Community Early Childhood Councils invest in the Dolly Parton Imagination Library.  A study from Shelby County, Tennessee shows that participation is significantly associated with increased scores in skill areas like language and math development. In Wayne County, Kentucky of the 52% of children identified as participants in the Dolly Parton Imagination Library, 86% entered kindergarten prepared according to Wayne County Public Schools. </w:t>
                      </w:r>
                    </w:p>
                    <w:p w14:paraId="0E376A6C" w14:textId="77777777" w:rsidR="003E3742" w:rsidRDefault="003E3742" w:rsidP="003E3742">
                      <w:pPr>
                        <w:spacing w:after="0"/>
                        <w:rPr>
                          <w:rFonts w:cstheme="minorHAnsi"/>
                        </w:rPr>
                      </w:pPr>
                    </w:p>
                    <w:p w14:paraId="7EFA6EBF" w14:textId="77777777" w:rsidR="003E3742" w:rsidRDefault="003E3742" w:rsidP="003E3742">
                      <w:pPr>
                        <w:spacing w:after="0"/>
                        <w:rPr>
                          <w:rFonts w:cstheme="minorHAnsi"/>
                          <w:b/>
                          <w:u w:val="single"/>
                        </w:rPr>
                      </w:pPr>
                      <w:r>
                        <w:rPr>
                          <w:rFonts w:cstheme="minorHAnsi"/>
                          <w:b/>
                          <w:u w:val="single"/>
                        </w:rPr>
                        <w:t>High Quality Public Pre-K and Head Start</w:t>
                      </w:r>
                    </w:p>
                    <w:p w14:paraId="68779A75" w14:textId="77777777" w:rsidR="003E3742" w:rsidRDefault="003E3742" w:rsidP="003E3742">
                      <w:pPr>
                        <w:spacing w:after="0"/>
                        <w:rPr>
                          <w:rFonts w:cstheme="minorHAnsi"/>
                        </w:rPr>
                      </w:pPr>
                      <w:r>
                        <w:rPr>
                          <w:rFonts w:cstheme="minorHAnsi"/>
                        </w:rPr>
                        <w:t>Across Kentucky, income eligible preschool students were significantly more likely to be kindergarten ready.  Head Start Students, on average, outscored eligible students who were not enrolled.  During Academic Year 2018, 53,000 children were eligible for Public Pre-K and/or Head Start and an additional 19,000 eligible children could have been enrolled.</w:t>
                      </w:r>
                    </w:p>
                    <w:p w14:paraId="4F6D6B1F" w14:textId="77777777" w:rsidR="003E3742" w:rsidRDefault="003E3742" w:rsidP="003E3742">
                      <w:pPr>
                        <w:spacing w:after="0"/>
                        <w:rPr>
                          <w:rFonts w:cstheme="minorHAnsi"/>
                        </w:rPr>
                      </w:pPr>
                    </w:p>
                    <w:p w14:paraId="33B35E54" w14:textId="77777777" w:rsidR="003E3742" w:rsidRDefault="003E3742" w:rsidP="003E3742">
                      <w:pPr>
                        <w:spacing w:after="0"/>
                        <w:rPr>
                          <w:rFonts w:cstheme="minorHAnsi"/>
                          <w:b/>
                          <w:u w:val="single"/>
                        </w:rPr>
                      </w:pPr>
                      <w:r>
                        <w:rPr>
                          <w:rFonts w:cstheme="minorHAnsi"/>
                          <w:b/>
                          <w:u w:val="single"/>
                        </w:rPr>
                        <w:t>Transition to Kindergarten</w:t>
                      </w:r>
                    </w:p>
                    <w:p w14:paraId="03367CBC" w14:textId="77777777" w:rsidR="003E3742" w:rsidRDefault="003E3742" w:rsidP="003E3742">
                      <w:pPr>
                        <w:spacing w:after="0"/>
                        <w:rPr>
                          <w:rFonts w:cstheme="minorHAnsi"/>
                        </w:rPr>
                      </w:pPr>
                      <w:r>
                        <w:rPr>
                          <w:rFonts w:cstheme="minorHAnsi"/>
                        </w:rPr>
                        <w:t>In Northern Kentucky, 60% of children who entered school where they used best practice transition strategies entered school prepared compared to the state average of 51.1% and county average of 54% (Boone 56.2%, Campbell 54.6, and Kenton 52.2%).</w:t>
                      </w:r>
                    </w:p>
                    <w:p w14:paraId="5C5BDEF5" w14:textId="77777777" w:rsidR="003E3742" w:rsidRDefault="003E3742" w:rsidP="003E3742">
                      <w:pPr>
                        <w:spacing w:after="0"/>
                        <w:rPr>
                          <w:rFonts w:cstheme="minorHAnsi"/>
                        </w:rPr>
                      </w:pPr>
                    </w:p>
                    <w:p w14:paraId="4B8552B8" w14:textId="77777777" w:rsidR="003E3742" w:rsidRDefault="003E3742" w:rsidP="003E3742">
                      <w:pPr>
                        <w:spacing w:after="0"/>
                        <w:rPr>
                          <w:rFonts w:cstheme="minorHAnsi"/>
                          <w:b/>
                          <w:u w:val="single"/>
                        </w:rPr>
                      </w:pPr>
                      <w:r>
                        <w:rPr>
                          <w:rFonts w:cstheme="minorHAnsi"/>
                          <w:b/>
                          <w:u w:val="single"/>
                        </w:rPr>
                        <w:t>Blending Funding to Better Serve Families</w:t>
                      </w:r>
                    </w:p>
                    <w:p w14:paraId="54C33509" w14:textId="031A54F6" w:rsidR="003E3742" w:rsidRDefault="003E3742" w:rsidP="003E3742">
                      <w:pPr>
                        <w:spacing w:after="0"/>
                        <w:rPr>
                          <w:rFonts w:cstheme="minorHAnsi"/>
                        </w:rPr>
                      </w:pPr>
                      <w:r>
                        <w:rPr>
                          <w:rFonts w:cstheme="minorHAnsi"/>
                        </w:rPr>
                        <w:t xml:space="preserve">In Southeastern Kentucky, Public Pre-K collaborated with private </w:t>
                      </w:r>
                      <w:r>
                        <w:rPr>
                          <w:rFonts w:cstheme="minorHAnsi"/>
                        </w:rPr>
                        <w:t>child care</w:t>
                      </w:r>
                      <w:r>
                        <w:rPr>
                          <w:rFonts w:cstheme="minorHAnsi"/>
                        </w:rPr>
                        <w:t xml:space="preserve"> to coordinate and strengthen services for families. Data indicates that children who participate in Public Pre-K half-day and the extended-day private child care for the other part of the day enter kindergarten better prepared</w:t>
                      </w:r>
                    </w:p>
                    <w:p w14:paraId="5FD66C17" w14:textId="77777777" w:rsidR="003E3742" w:rsidRDefault="003E3742" w:rsidP="003E3742">
                      <w:pPr>
                        <w:spacing w:after="0"/>
                        <w:rPr>
                          <w:rFonts w:cstheme="minorHAnsi"/>
                        </w:rPr>
                      </w:pPr>
                      <w:r>
                        <w:rPr>
                          <w:rFonts w:cstheme="minorHAnsi"/>
                        </w:rPr>
                        <w:t xml:space="preserve">In 2017, data show 63% of children entered kindergarten prepared compared to 50% of the state and 44.8% in the district. </w:t>
                      </w:r>
                    </w:p>
                    <w:p w14:paraId="3FFD95AF" w14:textId="77777777" w:rsidR="003E3742" w:rsidRDefault="003E3742" w:rsidP="003E3742">
                      <w:pPr>
                        <w:spacing w:after="0"/>
                        <w:rPr>
                          <w:rFonts w:cstheme="minorHAnsi"/>
                        </w:rPr>
                      </w:pPr>
                      <w:r>
                        <w:rPr>
                          <w:rFonts w:cstheme="minorHAnsi"/>
                        </w:rPr>
                        <w:t xml:space="preserve">In 2018, data show, 81% of children entered kindergarten prepared compared to 51% of the state and 45.6% in the district. </w:t>
                      </w:r>
                    </w:p>
                    <w:p w14:paraId="7E64208E" w14:textId="77777777" w:rsidR="003E3742" w:rsidRDefault="003E3742" w:rsidP="003E3742">
                      <w:pPr>
                        <w:spacing w:after="0"/>
                        <w:rPr>
                          <w:rFonts w:cstheme="minorHAnsi"/>
                          <w:sz w:val="18"/>
                          <w:szCs w:val="18"/>
                        </w:rPr>
                      </w:pPr>
                    </w:p>
                    <w:p w14:paraId="6241DA73" w14:textId="77777777" w:rsidR="003E3742" w:rsidRPr="00F379D9" w:rsidRDefault="003E3742" w:rsidP="003E3742"/>
                  </w:txbxContent>
                </v:textbox>
                <w10:wrap anchorx="margin"/>
              </v:shape>
            </w:pict>
          </mc:Fallback>
        </mc:AlternateContent>
      </w:r>
      <w:r>
        <w:rPr>
          <w:noProof/>
        </w:rPr>
        <mc:AlternateContent>
          <mc:Choice Requires="wps">
            <w:drawing>
              <wp:anchor distT="45720" distB="45720" distL="114300" distR="114300" simplePos="0" relativeHeight="251668480" behindDoc="1" locked="0" layoutInCell="1" allowOverlap="1" wp14:anchorId="6EA8F5C4" wp14:editId="05CA8CC3">
                <wp:simplePos x="0" y="0"/>
                <wp:positionH relativeFrom="margin">
                  <wp:posOffset>-733425</wp:posOffset>
                </wp:positionH>
                <wp:positionV relativeFrom="paragraph">
                  <wp:posOffset>-847725</wp:posOffset>
                </wp:positionV>
                <wp:extent cx="6943725" cy="140462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404620"/>
                        </a:xfrm>
                        <a:prstGeom prst="rect">
                          <a:avLst/>
                        </a:prstGeom>
                        <a:solidFill>
                          <a:srgbClr val="FFFFFF"/>
                        </a:solidFill>
                        <a:ln w="9525">
                          <a:noFill/>
                          <a:miter lim="800000"/>
                          <a:headEnd/>
                          <a:tailEnd/>
                        </a:ln>
                      </wps:spPr>
                      <wps:txbx>
                        <w:txbxContent>
                          <w:p w14:paraId="4B3DB259" w14:textId="048DA1B0" w:rsidR="003E3742" w:rsidRPr="003E3742" w:rsidRDefault="003E3742">
                            <w:pPr>
                              <w:rPr>
                                <w:b/>
                                <w:bCs/>
                                <w:sz w:val="40"/>
                                <w:szCs w:val="40"/>
                                <w:u w:val="single"/>
                              </w:rPr>
                            </w:pPr>
                            <w:r w:rsidRPr="003E3742">
                              <w:rPr>
                                <w:b/>
                                <w:bCs/>
                                <w:sz w:val="40"/>
                                <w:szCs w:val="40"/>
                                <w:u w:val="single"/>
                              </w:rPr>
                              <w:t>Appendix C</w:t>
                            </w:r>
                          </w:p>
                          <w:p w14:paraId="63A279AF" w14:textId="5197E51F" w:rsidR="003E3742" w:rsidRPr="003E3742" w:rsidRDefault="003E3742">
                            <w:pPr>
                              <w:rPr>
                                <w:b/>
                                <w:bCs/>
                                <w:sz w:val="40"/>
                                <w:szCs w:val="40"/>
                                <w:u w:val="single"/>
                              </w:rPr>
                            </w:pPr>
                            <w:r w:rsidRPr="003E3742">
                              <w:rPr>
                                <w:b/>
                                <w:bCs/>
                                <w:sz w:val="40"/>
                                <w:szCs w:val="40"/>
                                <w:u w:val="single"/>
                              </w:rPr>
                              <w:t xml:space="preserve">Bright Spots </w:t>
                            </w:r>
                            <w:r>
                              <w:rPr>
                                <w:b/>
                                <w:bCs/>
                                <w:sz w:val="40"/>
                                <w:szCs w:val="40"/>
                                <w:u w:val="single"/>
                              </w:rPr>
                              <w:t>a</w:t>
                            </w:r>
                            <w:r w:rsidRPr="003E3742">
                              <w:rPr>
                                <w:b/>
                                <w:bCs/>
                                <w:sz w:val="40"/>
                                <w:szCs w:val="40"/>
                                <w:u w:val="single"/>
                              </w:rPr>
                              <w:t xml:space="preserve">cross the Commonwealth </w:t>
                            </w:r>
                          </w:p>
                          <w:p w14:paraId="6702C5F8" w14:textId="1DABA701" w:rsidR="003E3742" w:rsidRPr="003E3742" w:rsidRDefault="003E3742">
                            <w:pPr>
                              <w:rPr>
                                <w:i/>
                                <w:iCs/>
                                <w:sz w:val="28"/>
                                <w:szCs w:val="28"/>
                              </w:rPr>
                            </w:pPr>
                            <w:r w:rsidRPr="003E3742">
                              <w:rPr>
                                <w:i/>
                                <w:iCs/>
                                <w:sz w:val="28"/>
                                <w:szCs w:val="28"/>
                              </w:rPr>
                              <w:t xml:space="preserve">How data-driven strategies are ensuring that more children in Kentucky have a strong start.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8F5C4" id="_x0000_s1030" type="#_x0000_t202" style="position:absolute;margin-left:-57.75pt;margin-top:-66.75pt;width:546.75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" stroked="f">
                <v:textbox style="mso-fit-shape-to-text:t">
                  <w:txbxContent>
                    <w:p w14:paraId="4B3DB259" w14:textId="048DA1B0" w:rsidR="003E3742" w:rsidRPr="003E3742" w:rsidRDefault="003E3742">
                      <w:pPr>
                        <w:rPr>
                          <w:b/>
                          <w:bCs/>
                          <w:sz w:val="40"/>
                          <w:szCs w:val="40"/>
                          <w:u w:val="single"/>
                        </w:rPr>
                      </w:pPr>
                      <w:r w:rsidRPr="003E3742">
                        <w:rPr>
                          <w:b/>
                          <w:bCs/>
                          <w:sz w:val="40"/>
                          <w:szCs w:val="40"/>
                          <w:u w:val="single"/>
                        </w:rPr>
                        <w:t>Appendix C</w:t>
                      </w:r>
                    </w:p>
                    <w:p w14:paraId="63A279AF" w14:textId="5197E51F" w:rsidR="003E3742" w:rsidRPr="003E3742" w:rsidRDefault="003E3742">
                      <w:pPr>
                        <w:rPr>
                          <w:b/>
                          <w:bCs/>
                          <w:sz w:val="40"/>
                          <w:szCs w:val="40"/>
                          <w:u w:val="single"/>
                        </w:rPr>
                      </w:pPr>
                      <w:r w:rsidRPr="003E3742">
                        <w:rPr>
                          <w:b/>
                          <w:bCs/>
                          <w:sz w:val="40"/>
                          <w:szCs w:val="40"/>
                          <w:u w:val="single"/>
                        </w:rPr>
                        <w:t xml:space="preserve">Bright Spots </w:t>
                      </w:r>
                      <w:r>
                        <w:rPr>
                          <w:b/>
                          <w:bCs/>
                          <w:sz w:val="40"/>
                          <w:szCs w:val="40"/>
                          <w:u w:val="single"/>
                        </w:rPr>
                        <w:t>a</w:t>
                      </w:r>
                      <w:r w:rsidRPr="003E3742">
                        <w:rPr>
                          <w:b/>
                          <w:bCs/>
                          <w:sz w:val="40"/>
                          <w:szCs w:val="40"/>
                          <w:u w:val="single"/>
                        </w:rPr>
                        <w:t xml:space="preserve">cross the Commonwealth </w:t>
                      </w:r>
                    </w:p>
                    <w:p w14:paraId="6702C5F8" w14:textId="1DABA701" w:rsidR="003E3742" w:rsidRPr="003E3742" w:rsidRDefault="003E3742">
                      <w:pPr>
                        <w:rPr>
                          <w:i/>
                          <w:iCs/>
                          <w:sz w:val="28"/>
                          <w:szCs w:val="28"/>
                        </w:rPr>
                      </w:pPr>
                      <w:r w:rsidRPr="003E3742">
                        <w:rPr>
                          <w:i/>
                          <w:iCs/>
                          <w:sz w:val="28"/>
                          <w:szCs w:val="28"/>
                        </w:rPr>
                        <w:t xml:space="preserve">How data-driven strategies are ensuring that more children in Kentucky have a strong start. </w:t>
                      </w:r>
                    </w:p>
                  </w:txbxContent>
                </v:textbox>
                <w10:wrap anchorx="margin"/>
              </v:shape>
            </w:pict>
          </mc:Fallback>
        </mc:AlternateContent>
      </w:r>
    </w:p>
    <w:p w14:paraId="045A5358" w14:textId="57D1901D" w:rsidR="003E3742" w:rsidRDefault="003E3742"/>
    <w:p w14:paraId="1D9297A8" w14:textId="1BD0C9D2" w:rsidR="003E3742" w:rsidRDefault="003E3742"/>
    <w:p w14:paraId="33DB4333" w14:textId="7DADC10F" w:rsidR="003E3742" w:rsidRDefault="003E3742"/>
    <w:p w14:paraId="0DD44BDF" w14:textId="246F6163" w:rsidR="003E3742" w:rsidRDefault="003E3742"/>
    <w:p w14:paraId="5FF7CF5B" w14:textId="40DABF55" w:rsidR="003E3742" w:rsidRDefault="003E3742"/>
    <w:p w14:paraId="22EB0196" w14:textId="2CA8ABF0" w:rsidR="003E3742" w:rsidRDefault="003E3742"/>
    <w:p w14:paraId="5DD8E4DC" w14:textId="64D0C17C" w:rsidR="003E3742" w:rsidRDefault="003E3742"/>
    <w:p w14:paraId="379B8BA9" w14:textId="6549B586" w:rsidR="003E3742" w:rsidRDefault="003E3742"/>
    <w:p w14:paraId="57C5BB6E" w14:textId="57B45E6D" w:rsidR="003E3742" w:rsidRDefault="003E3742"/>
    <w:p w14:paraId="3D9751EA" w14:textId="712E616F" w:rsidR="003E3742" w:rsidRDefault="003E3742"/>
    <w:p w14:paraId="1B5CE0F4" w14:textId="552EAD68" w:rsidR="003E3742" w:rsidRDefault="003E3742"/>
    <w:p w14:paraId="7ABF5488" w14:textId="191AD8E0" w:rsidR="003E3742" w:rsidRDefault="003E3742"/>
    <w:p w14:paraId="35FEB968" w14:textId="081B8ED2" w:rsidR="003E3742" w:rsidRDefault="003E3742"/>
    <w:p w14:paraId="2442BF12" w14:textId="2FA8D288" w:rsidR="003E3742" w:rsidRDefault="003E3742"/>
    <w:p w14:paraId="7AA17FB3" w14:textId="20ACDD22" w:rsidR="003E3742" w:rsidRDefault="003E3742"/>
    <w:p w14:paraId="22AC126F" w14:textId="3E4BDED4" w:rsidR="003E3742" w:rsidRDefault="003E3742"/>
    <w:p w14:paraId="7FB02ED2" w14:textId="25013D41" w:rsidR="003E3742" w:rsidRDefault="003E3742"/>
    <w:p w14:paraId="3B97AFF8" w14:textId="45469044" w:rsidR="003E3742" w:rsidRDefault="003E3742"/>
    <w:p w14:paraId="3F194C02" w14:textId="4885B142" w:rsidR="003E3742" w:rsidRDefault="003E3742"/>
    <w:p w14:paraId="4BEE0439" w14:textId="0524D0FB" w:rsidR="003E3742" w:rsidRDefault="003E3742"/>
    <w:p w14:paraId="7071F197" w14:textId="5E4E27D6" w:rsidR="003E3742" w:rsidRDefault="003E3742"/>
    <w:p w14:paraId="775B31DA" w14:textId="009474BB" w:rsidR="003E3742" w:rsidRDefault="003E3742"/>
    <w:p w14:paraId="5A4ED936" w14:textId="1DEFDE10" w:rsidR="003E3742" w:rsidRDefault="003E3742"/>
    <w:p w14:paraId="1626CAE8" w14:textId="6942D782" w:rsidR="003E3742" w:rsidRDefault="003E3742"/>
    <w:p w14:paraId="44527D07" w14:textId="7C617575" w:rsidR="003E3742" w:rsidRDefault="003E3742">
      <w:r>
        <w:rPr>
          <w:noProof/>
        </w:rPr>
        <mc:AlternateContent>
          <mc:Choice Requires="wps">
            <w:drawing>
              <wp:anchor distT="45720" distB="45720" distL="114300" distR="114300" simplePos="0" relativeHeight="251670528" behindDoc="1" locked="0" layoutInCell="1" allowOverlap="1" wp14:anchorId="6A530BF1" wp14:editId="4957803A">
                <wp:simplePos x="0" y="0"/>
                <wp:positionH relativeFrom="margin">
                  <wp:align>center</wp:align>
                </wp:positionH>
                <wp:positionV relativeFrom="paragraph">
                  <wp:posOffset>136525</wp:posOffset>
                </wp:positionV>
                <wp:extent cx="7515225" cy="7334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733425"/>
                        </a:xfrm>
                        <a:prstGeom prst="rect">
                          <a:avLst/>
                        </a:prstGeom>
                        <a:solidFill>
                          <a:srgbClr val="FFFFFF"/>
                        </a:solidFill>
                        <a:ln w="9525">
                          <a:noFill/>
                          <a:miter lim="800000"/>
                          <a:headEnd/>
                          <a:tailEnd/>
                        </a:ln>
                      </wps:spPr>
                      <wps:txbx>
                        <w:txbxContent>
                          <w:p w14:paraId="794517EC" w14:textId="77777777" w:rsidR="003E3742" w:rsidRPr="00CD68F0" w:rsidRDefault="003E3742" w:rsidP="003E3742">
                            <w:pPr>
                              <w:pStyle w:val="FootnoteText"/>
                              <w:rPr>
                                <w:sz w:val="18"/>
                              </w:rPr>
                            </w:pPr>
                            <w:r w:rsidRPr="00CD68F0">
                              <w:rPr>
                                <w:i/>
                                <w:iCs/>
                                <w:sz w:val="18"/>
                              </w:rPr>
                              <w:t>It is important to note that this finding approached statistical significance at the p&lt;0.06 level. Given the relatively small comparison and intervention sample (n=31 and n=63, respectively), these findings should be interpreted with caution. A larger sample size is needed to confirm these results.</w:t>
                            </w:r>
                          </w:p>
                          <w:p w14:paraId="6AB3A587" w14:textId="56BA69E5" w:rsidR="003E3742" w:rsidRDefault="003E3742" w:rsidP="003E3742">
                            <w:pPr>
                              <w:pStyle w:val="FootnoteText"/>
                              <w:rPr>
                                <w:rFonts w:cstheme="minorHAnsi"/>
                                <w:i/>
                                <w:color w:val="000000"/>
                                <w:sz w:val="18"/>
                                <w:shd w:val="clear" w:color="auto" w:fill="FFFFFF"/>
                              </w:rPr>
                            </w:pPr>
                            <w:r w:rsidRPr="00CD68F0">
                              <w:rPr>
                                <w:rFonts w:cstheme="minorHAnsi"/>
                                <w:sz w:val="18"/>
                              </w:rPr>
                              <w:t xml:space="preserve"> </w:t>
                            </w:r>
                            <w:r w:rsidRPr="00CD68F0">
                              <w:rPr>
                                <w:rFonts w:cstheme="minorHAnsi"/>
                                <w:color w:val="000000"/>
                                <w:sz w:val="18"/>
                                <w:shd w:val="clear" w:color="auto" w:fill="FFFFFF"/>
                              </w:rPr>
                              <w:t xml:space="preserve">Beckett, J. (n.d.). </w:t>
                            </w:r>
                            <w:r w:rsidRPr="00CD68F0">
                              <w:rPr>
                                <w:rFonts w:cstheme="minorHAnsi"/>
                                <w:i/>
                                <w:color w:val="000000"/>
                                <w:sz w:val="18"/>
                                <w:shd w:val="clear" w:color="auto" w:fill="FFFFFF"/>
                              </w:rPr>
                              <w:t>An investigation of the relationship between the Imagination Library program and kindergarten literacy.</w:t>
                            </w:r>
                          </w:p>
                          <w:p w14:paraId="487D5054" w14:textId="0A7F9410" w:rsidR="003E3742" w:rsidRDefault="003E3742" w:rsidP="003E3742">
                            <w:pPr>
                              <w:pStyle w:val="FootnoteText"/>
                              <w:rPr>
                                <w:rFonts w:cstheme="minorHAnsi"/>
                                <w:i/>
                                <w:color w:val="000000"/>
                                <w:sz w:val="18"/>
                                <w:shd w:val="clear" w:color="auto" w:fill="FFFFFF"/>
                              </w:rPr>
                            </w:pPr>
                          </w:p>
                          <w:p w14:paraId="5B5FF2B7" w14:textId="0AEF4C92" w:rsidR="003E3742" w:rsidRDefault="003E3742" w:rsidP="003E3742">
                            <w:pPr>
                              <w:pStyle w:val="FootnoteText"/>
                              <w:rPr>
                                <w:rFonts w:cstheme="minorHAnsi"/>
                                <w:i/>
                                <w:color w:val="000000"/>
                                <w:sz w:val="18"/>
                                <w:shd w:val="clear" w:color="auto" w:fill="FFFFFF"/>
                              </w:rPr>
                            </w:pPr>
                          </w:p>
                          <w:p w14:paraId="19593AB5" w14:textId="0F2DF80A" w:rsidR="003E3742" w:rsidRDefault="003E3742" w:rsidP="003E3742">
                            <w:pPr>
                              <w:pStyle w:val="FootnoteText"/>
                              <w:rPr>
                                <w:rFonts w:cstheme="minorHAnsi"/>
                                <w:i/>
                                <w:color w:val="000000"/>
                                <w:sz w:val="18"/>
                                <w:shd w:val="clear" w:color="auto" w:fill="FFFFFF"/>
                              </w:rPr>
                            </w:pPr>
                          </w:p>
                          <w:p w14:paraId="719159A4" w14:textId="7028E9C0" w:rsidR="003E3742" w:rsidRDefault="003E3742" w:rsidP="003E3742">
                            <w:pPr>
                              <w:pStyle w:val="FootnoteText"/>
                              <w:rPr>
                                <w:rFonts w:cstheme="minorHAnsi"/>
                                <w:i/>
                                <w:color w:val="000000"/>
                                <w:sz w:val="18"/>
                                <w:shd w:val="clear" w:color="auto" w:fill="FFFFFF"/>
                              </w:rPr>
                            </w:pPr>
                          </w:p>
                          <w:p w14:paraId="6C9C70A5" w14:textId="489A5A8F" w:rsidR="003E3742" w:rsidRDefault="003E3742" w:rsidP="003E3742">
                            <w:pPr>
                              <w:pStyle w:val="FootnoteText"/>
                              <w:rPr>
                                <w:rFonts w:cstheme="minorHAnsi"/>
                                <w:i/>
                                <w:color w:val="000000"/>
                                <w:sz w:val="18"/>
                                <w:shd w:val="clear" w:color="auto" w:fill="FFFFFF"/>
                              </w:rPr>
                            </w:pPr>
                          </w:p>
                          <w:p w14:paraId="6490FA16" w14:textId="28D70B8A" w:rsidR="003E3742" w:rsidRDefault="003E3742" w:rsidP="003E3742">
                            <w:pPr>
                              <w:pStyle w:val="FootnoteText"/>
                              <w:rPr>
                                <w:rFonts w:cstheme="minorHAnsi"/>
                                <w:i/>
                                <w:color w:val="000000"/>
                                <w:sz w:val="18"/>
                                <w:shd w:val="clear" w:color="auto" w:fill="FFFFFF"/>
                              </w:rPr>
                            </w:pPr>
                          </w:p>
                          <w:p w14:paraId="5CE27609" w14:textId="76D72D5A" w:rsidR="003E3742" w:rsidRDefault="003E3742" w:rsidP="003E3742">
                            <w:pPr>
                              <w:pStyle w:val="FootnoteText"/>
                              <w:rPr>
                                <w:rFonts w:cstheme="minorHAnsi"/>
                                <w:i/>
                                <w:color w:val="000000"/>
                                <w:sz w:val="18"/>
                                <w:shd w:val="clear" w:color="auto" w:fill="FFFFFF"/>
                              </w:rPr>
                            </w:pPr>
                          </w:p>
                          <w:p w14:paraId="37F3E017" w14:textId="21E898B7" w:rsidR="003E3742" w:rsidRDefault="003E3742" w:rsidP="003E3742">
                            <w:pPr>
                              <w:pStyle w:val="FootnoteText"/>
                              <w:rPr>
                                <w:rFonts w:cstheme="minorHAnsi"/>
                                <w:i/>
                                <w:color w:val="000000"/>
                                <w:sz w:val="18"/>
                                <w:shd w:val="clear" w:color="auto" w:fill="FFFFFF"/>
                              </w:rPr>
                            </w:pPr>
                          </w:p>
                          <w:p w14:paraId="73376D75" w14:textId="306F1E8F" w:rsidR="003E3742" w:rsidRDefault="003E3742" w:rsidP="003E3742">
                            <w:pPr>
                              <w:pStyle w:val="FootnoteText"/>
                              <w:rPr>
                                <w:rFonts w:cstheme="minorHAnsi"/>
                                <w:i/>
                                <w:color w:val="000000"/>
                                <w:sz w:val="18"/>
                                <w:shd w:val="clear" w:color="auto" w:fill="FFFFFF"/>
                              </w:rPr>
                            </w:pPr>
                          </w:p>
                          <w:p w14:paraId="31F433EF" w14:textId="00792574" w:rsidR="003E3742" w:rsidRDefault="003E3742" w:rsidP="003E3742">
                            <w:pPr>
                              <w:pStyle w:val="FootnoteText"/>
                              <w:rPr>
                                <w:rFonts w:cstheme="minorHAnsi"/>
                                <w:i/>
                                <w:color w:val="000000"/>
                                <w:sz w:val="18"/>
                                <w:shd w:val="clear" w:color="auto" w:fill="FFFFFF"/>
                              </w:rPr>
                            </w:pPr>
                          </w:p>
                          <w:p w14:paraId="429E8D83" w14:textId="77777777" w:rsidR="003E3742" w:rsidRPr="00CD68F0" w:rsidRDefault="003E3742" w:rsidP="003E3742">
                            <w:pPr>
                              <w:pStyle w:val="FootnoteText"/>
                              <w:rPr>
                                <w:rFonts w:cstheme="minorHAnsi"/>
                              </w:rPr>
                            </w:pPr>
                          </w:p>
                          <w:p w14:paraId="08E2225C" w14:textId="77777777" w:rsidR="003E3742" w:rsidRDefault="003E3742" w:rsidP="003E3742"/>
                          <w:p w14:paraId="088642ED" w14:textId="522F3D07" w:rsidR="003E3742" w:rsidRDefault="003E3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30BF1" id="_x0000_s1031" type="#_x0000_t202" style="position:absolute;margin-left:0;margin-top:10.75pt;width:591.75pt;height:57.75pt;z-index:-251645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" stroked="f">
                <v:textbox>
                  <w:txbxContent>
                    <w:p w14:paraId="794517EC" w14:textId="77777777" w:rsidR="003E3742" w:rsidRPr="00CD68F0" w:rsidRDefault="003E3742" w:rsidP="003E3742">
                      <w:pPr>
                        <w:pStyle w:val="FootnoteText"/>
                        <w:rPr>
                          <w:sz w:val="18"/>
                        </w:rPr>
                      </w:pPr>
                      <w:r w:rsidRPr="00CD68F0">
                        <w:rPr>
                          <w:i/>
                          <w:iCs/>
                          <w:sz w:val="18"/>
                        </w:rPr>
                        <w:t>It is important to note that this finding approached statistical significance at the p&lt;0.06 level. Given the relatively small comparison and intervention sample (n=31 and n=63, respectively), these findings should be interpreted with caution. A larger sample size is needed to confirm these results.</w:t>
                      </w:r>
                    </w:p>
                    <w:p w14:paraId="6AB3A587" w14:textId="56BA69E5" w:rsidR="003E3742" w:rsidRDefault="003E3742" w:rsidP="003E3742">
                      <w:pPr>
                        <w:pStyle w:val="FootnoteText"/>
                        <w:rPr>
                          <w:rFonts w:cstheme="minorHAnsi"/>
                          <w:i/>
                          <w:color w:val="000000"/>
                          <w:sz w:val="18"/>
                          <w:shd w:val="clear" w:color="auto" w:fill="FFFFFF"/>
                        </w:rPr>
                      </w:pPr>
                      <w:r w:rsidRPr="00CD68F0">
                        <w:rPr>
                          <w:rFonts w:cstheme="minorHAnsi"/>
                          <w:sz w:val="18"/>
                        </w:rPr>
                        <w:t xml:space="preserve"> </w:t>
                      </w:r>
                      <w:r w:rsidRPr="00CD68F0">
                        <w:rPr>
                          <w:rFonts w:cstheme="minorHAnsi"/>
                          <w:color w:val="000000"/>
                          <w:sz w:val="18"/>
                          <w:shd w:val="clear" w:color="auto" w:fill="FFFFFF"/>
                        </w:rPr>
                        <w:t xml:space="preserve">Beckett, J. (n.d.). </w:t>
                      </w:r>
                      <w:r w:rsidRPr="00CD68F0">
                        <w:rPr>
                          <w:rFonts w:cstheme="minorHAnsi"/>
                          <w:i/>
                          <w:color w:val="000000"/>
                          <w:sz w:val="18"/>
                          <w:shd w:val="clear" w:color="auto" w:fill="FFFFFF"/>
                        </w:rPr>
                        <w:t>An investigation of the relationship between the Imagination Library program and kindergarten literacy.</w:t>
                      </w:r>
                    </w:p>
                    <w:p w14:paraId="487D5054" w14:textId="0A7F9410" w:rsidR="003E3742" w:rsidRDefault="003E3742" w:rsidP="003E3742">
                      <w:pPr>
                        <w:pStyle w:val="FootnoteText"/>
                        <w:rPr>
                          <w:rFonts w:cstheme="minorHAnsi"/>
                          <w:i/>
                          <w:color w:val="000000"/>
                          <w:sz w:val="18"/>
                          <w:shd w:val="clear" w:color="auto" w:fill="FFFFFF"/>
                        </w:rPr>
                      </w:pPr>
                    </w:p>
                    <w:p w14:paraId="5B5FF2B7" w14:textId="0AEF4C92" w:rsidR="003E3742" w:rsidRDefault="003E3742" w:rsidP="003E3742">
                      <w:pPr>
                        <w:pStyle w:val="FootnoteText"/>
                        <w:rPr>
                          <w:rFonts w:cstheme="minorHAnsi"/>
                          <w:i/>
                          <w:color w:val="000000"/>
                          <w:sz w:val="18"/>
                          <w:shd w:val="clear" w:color="auto" w:fill="FFFFFF"/>
                        </w:rPr>
                      </w:pPr>
                    </w:p>
                    <w:p w14:paraId="19593AB5" w14:textId="0F2DF80A" w:rsidR="003E3742" w:rsidRDefault="003E3742" w:rsidP="003E3742">
                      <w:pPr>
                        <w:pStyle w:val="FootnoteText"/>
                        <w:rPr>
                          <w:rFonts w:cstheme="minorHAnsi"/>
                          <w:i/>
                          <w:color w:val="000000"/>
                          <w:sz w:val="18"/>
                          <w:shd w:val="clear" w:color="auto" w:fill="FFFFFF"/>
                        </w:rPr>
                      </w:pPr>
                    </w:p>
                    <w:p w14:paraId="719159A4" w14:textId="7028E9C0" w:rsidR="003E3742" w:rsidRDefault="003E3742" w:rsidP="003E3742">
                      <w:pPr>
                        <w:pStyle w:val="FootnoteText"/>
                        <w:rPr>
                          <w:rFonts w:cstheme="minorHAnsi"/>
                          <w:i/>
                          <w:color w:val="000000"/>
                          <w:sz w:val="18"/>
                          <w:shd w:val="clear" w:color="auto" w:fill="FFFFFF"/>
                        </w:rPr>
                      </w:pPr>
                    </w:p>
                    <w:p w14:paraId="6C9C70A5" w14:textId="489A5A8F" w:rsidR="003E3742" w:rsidRDefault="003E3742" w:rsidP="003E3742">
                      <w:pPr>
                        <w:pStyle w:val="FootnoteText"/>
                        <w:rPr>
                          <w:rFonts w:cstheme="minorHAnsi"/>
                          <w:i/>
                          <w:color w:val="000000"/>
                          <w:sz w:val="18"/>
                          <w:shd w:val="clear" w:color="auto" w:fill="FFFFFF"/>
                        </w:rPr>
                      </w:pPr>
                    </w:p>
                    <w:p w14:paraId="6490FA16" w14:textId="28D70B8A" w:rsidR="003E3742" w:rsidRDefault="003E3742" w:rsidP="003E3742">
                      <w:pPr>
                        <w:pStyle w:val="FootnoteText"/>
                        <w:rPr>
                          <w:rFonts w:cstheme="minorHAnsi"/>
                          <w:i/>
                          <w:color w:val="000000"/>
                          <w:sz w:val="18"/>
                          <w:shd w:val="clear" w:color="auto" w:fill="FFFFFF"/>
                        </w:rPr>
                      </w:pPr>
                    </w:p>
                    <w:p w14:paraId="5CE27609" w14:textId="76D72D5A" w:rsidR="003E3742" w:rsidRDefault="003E3742" w:rsidP="003E3742">
                      <w:pPr>
                        <w:pStyle w:val="FootnoteText"/>
                        <w:rPr>
                          <w:rFonts w:cstheme="minorHAnsi"/>
                          <w:i/>
                          <w:color w:val="000000"/>
                          <w:sz w:val="18"/>
                          <w:shd w:val="clear" w:color="auto" w:fill="FFFFFF"/>
                        </w:rPr>
                      </w:pPr>
                    </w:p>
                    <w:p w14:paraId="37F3E017" w14:textId="21E898B7" w:rsidR="003E3742" w:rsidRDefault="003E3742" w:rsidP="003E3742">
                      <w:pPr>
                        <w:pStyle w:val="FootnoteText"/>
                        <w:rPr>
                          <w:rFonts w:cstheme="minorHAnsi"/>
                          <w:i/>
                          <w:color w:val="000000"/>
                          <w:sz w:val="18"/>
                          <w:shd w:val="clear" w:color="auto" w:fill="FFFFFF"/>
                        </w:rPr>
                      </w:pPr>
                    </w:p>
                    <w:p w14:paraId="73376D75" w14:textId="306F1E8F" w:rsidR="003E3742" w:rsidRDefault="003E3742" w:rsidP="003E3742">
                      <w:pPr>
                        <w:pStyle w:val="FootnoteText"/>
                        <w:rPr>
                          <w:rFonts w:cstheme="minorHAnsi"/>
                          <w:i/>
                          <w:color w:val="000000"/>
                          <w:sz w:val="18"/>
                          <w:shd w:val="clear" w:color="auto" w:fill="FFFFFF"/>
                        </w:rPr>
                      </w:pPr>
                    </w:p>
                    <w:p w14:paraId="31F433EF" w14:textId="00792574" w:rsidR="003E3742" w:rsidRDefault="003E3742" w:rsidP="003E3742">
                      <w:pPr>
                        <w:pStyle w:val="FootnoteText"/>
                        <w:rPr>
                          <w:rFonts w:cstheme="minorHAnsi"/>
                          <w:i/>
                          <w:color w:val="000000"/>
                          <w:sz w:val="18"/>
                          <w:shd w:val="clear" w:color="auto" w:fill="FFFFFF"/>
                        </w:rPr>
                      </w:pPr>
                    </w:p>
                    <w:p w14:paraId="429E8D83" w14:textId="77777777" w:rsidR="003E3742" w:rsidRPr="00CD68F0" w:rsidRDefault="003E3742" w:rsidP="003E3742">
                      <w:pPr>
                        <w:pStyle w:val="FootnoteText"/>
                        <w:rPr>
                          <w:rFonts w:cstheme="minorHAnsi"/>
                        </w:rPr>
                      </w:pPr>
                    </w:p>
                    <w:p w14:paraId="08E2225C" w14:textId="77777777" w:rsidR="003E3742" w:rsidRDefault="003E3742" w:rsidP="003E3742"/>
                    <w:p w14:paraId="088642ED" w14:textId="522F3D07" w:rsidR="003E3742" w:rsidRDefault="003E3742"/>
                  </w:txbxContent>
                </v:textbox>
                <w10:wrap anchorx="margin"/>
              </v:shape>
            </w:pict>
          </mc:Fallback>
        </mc:AlternateContent>
      </w:r>
    </w:p>
    <w:p w14:paraId="4E8FA64E" w14:textId="77EBE702" w:rsidR="003E3742" w:rsidRDefault="003E3742"/>
    <w:p w14:paraId="300A2E6A" w14:textId="11A3678F" w:rsidR="003E3742" w:rsidRDefault="003E3742"/>
    <w:p w14:paraId="35239024" w14:textId="5393B554" w:rsidR="003E3742" w:rsidRPr="003E3742" w:rsidRDefault="003E3742" w:rsidP="003E3742">
      <w:pPr>
        <w:rPr>
          <w:rFonts w:cstheme="minorHAnsi"/>
          <w:b/>
          <w:sz w:val="40"/>
          <w:szCs w:val="40"/>
          <w:u w:val="single"/>
        </w:rPr>
      </w:pPr>
      <w:r w:rsidRPr="003E3742">
        <w:rPr>
          <w:rFonts w:cstheme="minorHAnsi"/>
          <w:b/>
          <w:sz w:val="40"/>
          <w:szCs w:val="40"/>
          <w:u w:val="single"/>
        </w:rPr>
        <w:lastRenderedPageBreak/>
        <w:t xml:space="preserve">Appendix D </w:t>
      </w:r>
    </w:p>
    <w:p w14:paraId="6060797F" w14:textId="65B03D11" w:rsidR="003E3742" w:rsidRPr="003E3742" w:rsidRDefault="003E3742" w:rsidP="003E3742">
      <w:pPr>
        <w:rPr>
          <w:rFonts w:cstheme="minorHAnsi"/>
          <w:b/>
          <w:sz w:val="40"/>
          <w:szCs w:val="40"/>
          <w:u w:val="single"/>
        </w:rPr>
      </w:pPr>
      <w:r w:rsidRPr="003E3742">
        <w:rPr>
          <w:rFonts w:cstheme="minorHAnsi"/>
          <w:b/>
          <w:sz w:val="40"/>
          <w:szCs w:val="40"/>
          <w:u w:val="single"/>
        </w:rPr>
        <w:t>Invoice Template</w:t>
      </w:r>
    </w:p>
    <w:p w14:paraId="7021E223" w14:textId="77777777" w:rsidR="003E3742" w:rsidRPr="00AD685E" w:rsidRDefault="003E3742" w:rsidP="003E3742">
      <w:pPr>
        <w:rPr>
          <w:rFonts w:ascii="Arial" w:hAnsi="Arial" w:cs="Arial"/>
        </w:rPr>
      </w:pPr>
    </w:p>
    <w:p w14:paraId="5EED5339" w14:textId="77777777" w:rsidR="003E3742" w:rsidRPr="00AD685E" w:rsidRDefault="003E3742" w:rsidP="003E3742">
      <w:pPr>
        <w:rPr>
          <w:rFonts w:ascii="Arial" w:hAnsi="Arial" w:cs="Arial"/>
        </w:rPr>
      </w:pPr>
    </w:p>
    <w:p w14:paraId="519E8AF2" w14:textId="77777777" w:rsidR="003E3742" w:rsidRPr="00AD685E" w:rsidRDefault="003E3742" w:rsidP="003E3742">
      <w:pPr>
        <w:rPr>
          <w:rFonts w:ascii="Arial" w:hAnsi="Arial" w:cs="Arial"/>
        </w:rPr>
      </w:pPr>
      <w:r w:rsidRPr="00AD685E">
        <w:rPr>
          <w:rFonts w:ascii="Arial" w:hAnsi="Arial" w:cs="Arial"/>
        </w:rPr>
        <w:t>Name, Address and Contact Information of Fiscal Agent:</w:t>
      </w:r>
    </w:p>
    <w:p w14:paraId="4A454C91" w14:textId="77777777" w:rsidR="003E3742" w:rsidRPr="00AD685E" w:rsidRDefault="003E3742" w:rsidP="003E3742">
      <w:pPr>
        <w:jc w:val="center"/>
        <w:rPr>
          <w:rFonts w:ascii="Arial" w:hAnsi="Arial" w:cs="Arial"/>
        </w:rPr>
      </w:pPr>
    </w:p>
    <w:p w14:paraId="5F972AAB" w14:textId="77777777" w:rsidR="003E3742" w:rsidRPr="00AD685E" w:rsidRDefault="003E3742" w:rsidP="003E3742">
      <w:pPr>
        <w:jc w:val="center"/>
        <w:rPr>
          <w:rFonts w:ascii="Arial" w:hAnsi="Arial" w:cs="Arial"/>
        </w:rPr>
      </w:pPr>
    </w:p>
    <w:p w14:paraId="454CD3B6" w14:textId="77777777" w:rsidR="003E3742" w:rsidRPr="00AD685E" w:rsidRDefault="003E3742" w:rsidP="003E3742">
      <w:pPr>
        <w:jc w:val="center"/>
        <w:rPr>
          <w:rFonts w:ascii="Arial" w:hAnsi="Arial" w:cs="Arial"/>
        </w:rPr>
      </w:pPr>
    </w:p>
    <w:p w14:paraId="2F62D50B" w14:textId="77777777" w:rsidR="003E3742" w:rsidRPr="00AD685E" w:rsidRDefault="003E3742" w:rsidP="003E3742">
      <w:pPr>
        <w:jc w:val="center"/>
        <w:rPr>
          <w:rFonts w:ascii="Arial" w:hAnsi="Arial" w:cs="Arial"/>
        </w:rPr>
      </w:pPr>
    </w:p>
    <w:p w14:paraId="7D93DE5C" w14:textId="77777777" w:rsidR="003E3742" w:rsidRPr="00AD685E" w:rsidRDefault="003E3742" w:rsidP="003E3742">
      <w:pPr>
        <w:jc w:val="center"/>
        <w:rPr>
          <w:rFonts w:ascii="Arial" w:hAnsi="Arial" w:cs="Arial"/>
        </w:rPr>
      </w:pPr>
    </w:p>
    <w:p w14:paraId="2CC667AF" w14:textId="77777777" w:rsidR="003E3742" w:rsidRPr="00AD685E" w:rsidRDefault="003E3742" w:rsidP="003E3742">
      <w:pPr>
        <w:jc w:val="center"/>
        <w:rPr>
          <w:rFonts w:ascii="Arial" w:hAnsi="Arial" w:cs="Arial"/>
        </w:rPr>
      </w:pPr>
    </w:p>
    <w:p w14:paraId="52846C94" w14:textId="77777777" w:rsidR="003E3742" w:rsidRPr="00AD685E" w:rsidRDefault="003E3742" w:rsidP="003E3742">
      <w:pPr>
        <w:jc w:val="center"/>
        <w:rPr>
          <w:rFonts w:ascii="Arial" w:hAnsi="Arial" w:cs="Arial"/>
        </w:rPr>
      </w:pPr>
    </w:p>
    <w:p w14:paraId="3D4658F6" w14:textId="77777777" w:rsidR="003E3742" w:rsidRPr="00AD685E" w:rsidRDefault="003E3742" w:rsidP="003E3742">
      <w:pPr>
        <w:rPr>
          <w:rFonts w:ascii="Arial" w:hAnsi="Arial" w:cs="Arial"/>
        </w:rPr>
      </w:pPr>
      <w:r>
        <w:rPr>
          <w:rFonts w:ascii="Arial" w:hAnsi="Arial" w:cs="Arial"/>
        </w:rPr>
        <w:t xml:space="preserve">Regional Collaborative </w:t>
      </w:r>
      <w:r w:rsidRPr="00AD685E">
        <w:rPr>
          <w:rFonts w:ascii="Arial" w:hAnsi="Arial" w:cs="Arial"/>
        </w:rPr>
        <w:t>Name:</w:t>
      </w:r>
    </w:p>
    <w:p w14:paraId="4ECF9E1F" w14:textId="77777777" w:rsidR="003E3742" w:rsidRPr="00AD685E" w:rsidRDefault="003E3742" w:rsidP="003E3742">
      <w:pPr>
        <w:rPr>
          <w:rFonts w:ascii="Arial" w:hAnsi="Arial" w:cs="Arial"/>
        </w:rPr>
      </w:pPr>
      <w:r w:rsidRPr="00AD685E">
        <w:rPr>
          <w:rFonts w:ascii="Arial" w:hAnsi="Arial" w:cs="Arial"/>
        </w:rPr>
        <w:t>Contract #:</w:t>
      </w:r>
      <w:r w:rsidRPr="00AD685E">
        <w:rPr>
          <w:rFonts w:ascii="Arial" w:hAnsi="Arial" w:cs="Arial"/>
        </w:rPr>
        <w:tab/>
      </w:r>
      <w:r w:rsidRPr="00AD685E">
        <w:rPr>
          <w:rFonts w:ascii="Arial" w:hAnsi="Arial" w:cs="Arial"/>
        </w:rPr>
        <w:tab/>
      </w:r>
      <w:r w:rsidRPr="00AD685E">
        <w:rPr>
          <w:rFonts w:ascii="Arial" w:hAnsi="Arial" w:cs="Arial"/>
        </w:rPr>
        <w:tab/>
      </w:r>
      <w:r w:rsidRPr="00AD685E">
        <w:rPr>
          <w:rFonts w:ascii="Arial" w:hAnsi="Arial" w:cs="Arial"/>
        </w:rPr>
        <w:tab/>
      </w:r>
      <w:r w:rsidRPr="00AD685E">
        <w:rPr>
          <w:rFonts w:ascii="Arial" w:hAnsi="Arial" w:cs="Arial"/>
        </w:rPr>
        <w:tab/>
      </w:r>
      <w:r w:rsidRPr="00AD685E">
        <w:rPr>
          <w:rFonts w:ascii="Arial" w:hAnsi="Arial" w:cs="Arial"/>
        </w:rPr>
        <w:tab/>
      </w:r>
      <w:r w:rsidRPr="00AD685E">
        <w:rPr>
          <w:rFonts w:ascii="Arial" w:hAnsi="Arial" w:cs="Arial"/>
        </w:rPr>
        <w:tab/>
      </w:r>
      <w:r>
        <w:rPr>
          <w:rFonts w:ascii="Arial" w:hAnsi="Arial" w:cs="Arial"/>
        </w:rPr>
        <w:tab/>
      </w:r>
      <w:r w:rsidRPr="00AD685E">
        <w:rPr>
          <w:rFonts w:ascii="Arial" w:hAnsi="Arial" w:cs="Arial"/>
        </w:rPr>
        <w:t>Contract Start Date:</w:t>
      </w:r>
    </w:p>
    <w:p w14:paraId="0DF1F36A" w14:textId="77777777" w:rsidR="003E3742" w:rsidRPr="00AD685E" w:rsidRDefault="003E3742" w:rsidP="003E3742">
      <w:pPr>
        <w:rPr>
          <w:rFonts w:ascii="Arial" w:hAnsi="Arial" w:cs="Arial"/>
        </w:rPr>
      </w:pPr>
      <w:r w:rsidRPr="00AD685E">
        <w:rPr>
          <w:rFonts w:ascii="Arial" w:hAnsi="Arial" w:cs="Arial"/>
        </w:rPr>
        <w:t>Total Amount Request:</w:t>
      </w:r>
    </w:p>
    <w:p w14:paraId="1613EF6B" w14:textId="77777777" w:rsidR="003E3742" w:rsidRPr="00AD685E" w:rsidRDefault="003E3742" w:rsidP="003E3742">
      <w:pPr>
        <w:rPr>
          <w:rFonts w:ascii="Arial" w:hAnsi="Arial" w:cs="Arial"/>
        </w:rPr>
      </w:pPr>
    </w:p>
    <w:p w14:paraId="15D4A168" w14:textId="77777777" w:rsidR="003E3742" w:rsidRPr="00AD685E" w:rsidRDefault="003E3742" w:rsidP="003E3742">
      <w:pPr>
        <w:jc w:val="center"/>
        <w:rPr>
          <w:rFonts w:ascii="Arial" w:hAnsi="Arial" w:cs="Arial"/>
          <w:u w:val="single"/>
        </w:rPr>
      </w:pPr>
      <w:r w:rsidRPr="00AD685E">
        <w:rPr>
          <w:rFonts w:ascii="Arial" w:hAnsi="Arial" w:cs="Arial"/>
          <w:u w:val="single"/>
        </w:rPr>
        <w:t>Remit Payment:</w:t>
      </w:r>
    </w:p>
    <w:p w14:paraId="1940DBD7" w14:textId="77777777" w:rsidR="003E3742" w:rsidRDefault="003E3742" w:rsidP="003E3742">
      <w:pPr>
        <w:jc w:val="center"/>
        <w:rPr>
          <w:rFonts w:ascii="Arial" w:hAnsi="Arial" w:cs="Arial"/>
        </w:rPr>
      </w:pPr>
      <w:r w:rsidRPr="00AD685E">
        <w:rPr>
          <w:rFonts w:ascii="Arial" w:hAnsi="Arial" w:cs="Arial"/>
        </w:rPr>
        <w:t>Contact Name</w:t>
      </w:r>
      <w:r>
        <w:rPr>
          <w:rFonts w:ascii="Arial" w:hAnsi="Arial" w:cs="Arial"/>
        </w:rPr>
        <w:t>:</w:t>
      </w:r>
    </w:p>
    <w:p w14:paraId="683E7E67" w14:textId="77777777" w:rsidR="003E3742" w:rsidRPr="00AD685E" w:rsidRDefault="003E3742" w:rsidP="003E3742">
      <w:pPr>
        <w:jc w:val="center"/>
        <w:rPr>
          <w:rFonts w:ascii="Arial" w:hAnsi="Arial" w:cs="Arial"/>
        </w:rPr>
      </w:pPr>
    </w:p>
    <w:p w14:paraId="40841135" w14:textId="77777777" w:rsidR="003E3742" w:rsidRDefault="003E3742" w:rsidP="003E3742">
      <w:pPr>
        <w:jc w:val="center"/>
        <w:rPr>
          <w:rFonts w:ascii="Arial" w:hAnsi="Arial" w:cs="Arial"/>
        </w:rPr>
      </w:pPr>
      <w:r w:rsidRPr="00AD685E">
        <w:rPr>
          <w:rFonts w:ascii="Arial" w:hAnsi="Arial" w:cs="Arial"/>
        </w:rPr>
        <w:t>Fiscal agent address</w:t>
      </w:r>
      <w:r>
        <w:rPr>
          <w:rFonts w:ascii="Arial" w:hAnsi="Arial" w:cs="Arial"/>
        </w:rPr>
        <w:t xml:space="preserve">: </w:t>
      </w:r>
    </w:p>
    <w:p w14:paraId="2594E54A" w14:textId="77777777" w:rsidR="003E3742" w:rsidRDefault="003E3742" w:rsidP="003E3742">
      <w:pPr>
        <w:jc w:val="center"/>
        <w:rPr>
          <w:rFonts w:ascii="Arial" w:hAnsi="Arial" w:cs="Arial"/>
        </w:rPr>
      </w:pPr>
    </w:p>
    <w:p w14:paraId="5C2D02DA" w14:textId="77777777" w:rsidR="003E3742" w:rsidRPr="00AD685E" w:rsidRDefault="003E3742" w:rsidP="003E3742">
      <w:pPr>
        <w:jc w:val="center"/>
        <w:rPr>
          <w:rFonts w:ascii="Arial" w:hAnsi="Arial" w:cs="Arial"/>
        </w:rPr>
      </w:pPr>
    </w:p>
    <w:p w14:paraId="45D33D29" w14:textId="77777777" w:rsidR="003E3742" w:rsidRPr="00AD685E" w:rsidRDefault="003E3742" w:rsidP="003E3742">
      <w:pPr>
        <w:jc w:val="center"/>
        <w:rPr>
          <w:rFonts w:ascii="Arial" w:hAnsi="Arial" w:cs="Arial"/>
        </w:rPr>
      </w:pPr>
    </w:p>
    <w:p w14:paraId="53DE312C" w14:textId="77777777" w:rsidR="003E3742" w:rsidRDefault="003E3742" w:rsidP="003E3742">
      <w:pPr>
        <w:pStyle w:val="NoSpacing"/>
        <w:rPr>
          <w:rFonts w:ascii="Arial" w:hAnsi="Arial" w:cs="Arial"/>
        </w:rPr>
      </w:pPr>
      <w:r>
        <w:rPr>
          <w:rFonts w:ascii="Arial" w:hAnsi="Arial" w:cs="Arial"/>
        </w:rPr>
        <w:t>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1158AD" w14:textId="77777777" w:rsidR="003E3742" w:rsidRDefault="003E3742" w:rsidP="003E3742">
      <w:pPr>
        <w:pStyle w:val="NoSpacing"/>
        <w:rPr>
          <w:rFonts w:ascii="Arial" w:hAnsi="Arial" w:cs="Arial"/>
        </w:rPr>
      </w:pPr>
    </w:p>
    <w:p w14:paraId="4A83A9B5" w14:textId="77777777" w:rsidR="003E3742" w:rsidRPr="00AD685E" w:rsidRDefault="003E3742" w:rsidP="003E3742">
      <w:pPr>
        <w:pStyle w:val="NoSpacing"/>
        <w:rPr>
          <w:rFonts w:ascii="Arial" w:hAnsi="Arial" w:cs="Arial"/>
        </w:rPr>
      </w:pPr>
      <w:r w:rsidRPr="00AD685E">
        <w:rPr>
          <w:rFonts w:ascii="Arial" w:hAnsi="Arial" w:cs="Arial"/>
        </w:rPr>
        <w:t>Fiscal Agent Signature</w:t>
      </w:r>
      <w:r w:rsidRPr="00AD685E">
        <w:rPr>
          <w:rFonts w:ascii="Arial" w:hAnsi="Arial" w:cs="Arial"/>
        </w:rPr>
        <w:tab/>
      </w:r>
      <w:r w:rsidRPr="00AD685E">
        <w:rPr>
          <w:rFonts w:ascii="Arial" w:hAnsi="Arial" w:cs="Arial"/>
        </w:rPr>
        <w:tab/>
      </w:r>
      <w:r>
        <w:rPr>
          <w:rFonts w:ascii="Arial" w:hAnsi="Arial" w:cs="Arial"/>
        </w:rPr>
        <w:tab/>
      </w:r>
      <w:r>
        <w:rPr>
          <w:rFonts w:ascii="Arial" w:hAnsi="Arial" w:cs="Arial"/>
        </w:rPr>
        <w:tab/>
      </w:r>
      <w:r>
        <w:rPr>
          <w:rFonts w:ascii="Arial" w:hAnsi="Arial" w:cs="Arial"/>
        </w:rPr>
        <w:tab/>
      </w:r>
      <w:r w:rsidRPr="00AD685E">
        <w:rPr>
          <w:rFonts w:ascii="Arial" w:hAnsi="Arial" w:cs="Arial"/>
        </w:rPr>
        <w:t>Governor’s Office of Early Childhood</w:t>
      </w:r>
    </w:p>
    <w:p w14:paraId="38125BD2" w14:textId="77777777" w:rsidR="003E3742" w:rsidRPr="007F03E6" w:rsidRDefault="003E3742" w:rsidP="003E3742">
      <w:pPr>
        <w:rPr>
          <w:rFonts w:asciiTheme="majorHAnsi" w:hAnsiTheme="majorHAnsi"/>
        </w:rPr>
      </w:pPr>
    </w:p>
    <w:p w14:paraId="44C8A4A0" w14:textId="77777777" w:rsidR="003E3742" w:rsidRDefault="003E3742"/>
    <w:sectPr w:rsidR="003E3742" w:rsidSect="00ED0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C764" w14:textId="77777777" w:rsidR="00D21A00" w:rsidRDefault="00D21A00" w:rsidP="006730FB">
      <w:pPr>
        <w:spacing w:after="0" w:line="240" w:lineRule="auto"/>
      </w:pPr>
      <w:r>
        <w:separator/>
      </w:r>
    </w:p>
  </w:endnote>
  <w:endnote w:type="continuationSeparator" w:id="0">
    <w:p w14:paraId="424FC80D" w14:textId="77777777" w:rsidR="00D21A00" w:rsidRDefault="00D21A00" w:rsidP="0067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103914"/>
      <w:docPartObj>
        <w:docPartGallery w:val="Page Numbers (Bottom of Page)"/>
        <w:docPartUnique/>
      </w:docPartObj>
    </w:sdtPr>
    <w:sdtEndPr>
      <w:rPr>
        <w:noProof/>
      </w:rPr>
    </w:sdtEndPr>
    <w:sdtContent>
      <w:p w14:paraId="0463C207" w14:textId="52BA453A" w:rsidR="00B66910" w:rsidRDefault="00B669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9F460A" w14:textId="77777777" w:rsidR="00B66910" w:rsidRDefault="00B66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463844"/>
      <w:docPartObj>
        <w:docPartGallery w:val="Page Numbers (Bottom of Page)"/>
        <w:docPartUnique/>
      </w:docPartObj>
    </w:sdtPr>
    <w:sdtEndPr>
      <w:rPr>
        <w:noProof/>
      </w:rPr>
    </w:sdtEndPr>
    <w:sdtContent>
      <w:p w14:paraId="2C4956DC" w14:textId="59103BCF" w:rsidR="002B1158" w:rsidRDefault="002B1158">
        <w:pPr>
          <w:pStyle w:val="Footer"/>
          <w:jc w:val="right"/>
        </w:pPr>
        <w:r>
          <w:fldChar w:fldCharType="begin"/>
        </w:r>
        <w:r>
          <w:instrText xml:space="preserve"> PAGE   \* MERGEFORMAT </w:instrText>
        </w:r>
        <w:r>
          <w:fldChar w:fldCharType="separate"/>
        </w:r>
        <w:r w:rsidR="001C28B2">
          <w:rPr>
            <w:noProof/>
          </w:rPr>
          <w:t>39</w:t>
        </w:r>
        <w:r>
          <w:rPr>
            <w:noProof/>
          </w:rPr>
          <w:fldChar w:fldCharType="end"/>
        </w:r>
      </w:p>
    </w:sdtContent>
  </w:sdt>
  <w:p w14:paraId="1495ED86" w14:textId="77777777" w:rsidR="002B1158" w:rsidRDefault="002B1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DCBE" w14:textId="77777777" w:rsidR="00D21A00" w:rsidRDefault="00D21A00" w:rsidP="006730FB">
      <w:pPr>
        <w:spacing w:after="0" w:line="240" w:lineRule="auto"/>
      </w:pPr>
      <w:r>
        <w:separator/>
      </w:r>
    </w:p>
  </w:footnote>
  <w:footnote w:type="continuationSeparator" w:id="0">
    <w:p w14:paraId="58E3D744" w14:textId="77777777" w:rsidR="00D21A00" w:rsidRDefault="00D21A00" w:rsidP="00673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05ED" w14:textId="77777777" w:rsidR="002B1158" w:rsidRPr="00F96E53" w:rsidRDefault="002B1158" w:rsidP="002B11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8E9"/>
    <w:multiLevelType w:val="hybridMultilevel"/>
    <w:tmpl w:val="A13C2B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45A124D"/>
    <w:multiLevelType w:val="hybridMultilevel"/>
    <w:tmpl w:val="761437F8"/>
    <w:lvl w:ilvl="0" w:tplc="B13824F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D5BD1"/>
    <w:multiLevelType w:val="hybridMultilevel"/>
    <w:tmpl w:val="51CA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1E56"/>
    <w:multiLevelType w:val="hybridMultilevel"/>
    <w:tmpl w:val="B0DC84D2"/>
    <w:lvl w:ilvl="0" w:tplc="38C65998">
      <w:start w:val="1"/>
      <w:numFmt w:val="decimal"/>
      <w:lvlText w:val="%1."/>
      <w:lvlJc w:val="left"/>
      <w:pPr>
        <w:ind w:left="810" w:hanging="45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41DEA"/>
    <w:multiLevelType w:val="hybridMultilevel"/>
    <w:tmpl w:val="4F70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953BE"/>
    <w:multiLevelType w:val="hybridMultilevel"/>
    <w:tmpl w:val="A790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40B49"/>
    <w:multiLevelType w:val="hybridMultilevel"/>
    <w:tmpl w:val="4042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A3A27"/>
    <w:multiLevelType w:val="hybridMultilevel"/>
    <w:tmpl w:val="51A8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2471C"/>
    <w:multiLevelType w:val="multilevel"/>
    <w:tmpl w:val="9A28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EC15F8"/>
    <w:multiLevelType w:val="hybridMultilevel"/>
    <w:tmpl w:val="94A05C12"/>
    <w:lvl w:ilvl="0" w:tplc="53206E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03829"/>
    <w:multiLevelType w:val="hybridMultilevel"/>
    <w:tmpl w:val="1BCE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C2243"/>
    <w:multiLevelType w:val="multilevel"/>
    <w:tmpl w:val="3FB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D2875"/>
    <w:multiLevelType w:val="hybridMultilevel"/>
    <w:tmpl w:val="1EF8641A"/>
    <w:lvl w:ilvl="0" w:tplc="064AAAE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C7159"/>
    <w:multiLevelType w:val="hybridMultilevel"/>
    <w:tmpl w:val="4AACFA34"/>
    <w:lvl w:ilvl="0" w:tplc="A6268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462B9"/>
    <w:multiLevelType w:val="hybridMultilevel"/>
    <w:tmpl w:val="986C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4046D"/>
    <w:multiLevelType w:val="hybridMultilevel"/>
    <w:tmpl w:val="D0D87A8C"/>
    <w:lvl w:ilvl="0" w:tplc="B2501DEC">
      <w:start w:val="1"/>
      <w:numFmt w:val="bullet"/>
      <w:lvlText w:val="•"/>
      <w:lvlJc w:val="left"/>
      <w:pPr>
        <w:tabs>
          <w:tab w:val="num" w:pos="720"/>
        </w:tabs>
        <w:ind w:left="720" w:hanging="360"/>
      </w:pPr>
      <w:rPr>
        <w:rFonts w:ascii="Arial" w:hAnsi="Arial" w:hint="default"/>
      </w:rPr>
    </w:lvl>
    <w:lvl w:ilvl="1" w:tplc="61C2CB8E" w:tentative="1">
      <w:start w:val="1"/>
      <w:numFmt w:val="bullet"/>
      <w:lvlText w:val="•"/>
      <w:lvlJc w:val="left"/>
      <w:pPr>
        <w:tabs>
          <w:tab w:val="num" w:pos="1440"/>
        </w:tabs>
        <w:ind w:left="1440" w:hanging="360"/>
      </w:pPr>
      <w:rPr>
        <w:rFonts w:ascii="Arial" w:hAnsi="Arial" w:hint="default"/>
      </w:rPr>
    </w:lvl>
    <w:lvl w:ilvl="2" w:tplc="8DD83AAA" w:tentative="1">
      <w:start w:val="1"/>
      <w:numFmt w:val="bullet"/>
      <w:lvlText w:val="•"/>
      <w:lvlJc w:val="left"/>
      <w:pPr>
        <w:tabs>
          <w:tab w:val="num" w:pos="2160"/>
        </w:tabs>
        <w:ind w:left="2160" w:hanging="360"/>
      </w:pPr>
      <w:rPr>
        <w:rFonts w:ascii="Arial" w:hAnsi="Arial" w:hint="default"/>
      </w:rPr>
    </w:lvl>
    <w:lvl w:ilvl="3" w:tplc="101079B8" w:tentative="1">
      <w:start w:val="1"/>
      <w:numFmt w:val="bullet"/>
      <w:lvlText w:val="•"/>
      <w:lvlJc w:val="left"/>
      <w:pPr>
        <w:tabs>
          <w:tab w:val="num" w:pos="2880"/>
        </w:tabs>
        <w:ind w:left="2880" w:hanging="360"/>
      </w:pPr>
      <w:rPr>
        <w:rFonts w:ascii="Arial" w:hAnsi="Arial" w:hint="default"/>
      </w:rPr>
    </w:lvl>
    <w:lvl w:ilvl="4" w:tplc="24AE77A0" w:tentative="1">
      <w:start w:val="1"/>
      <w:numFmt w:val="bullet"/>
      <w:lvlText w:val="•"/>
      <w:lvlJc w:val="left"/>
      <w:pPr>
        <w:tabs>
          <w:tab w:val="num" w:pos="3600"/>
        </w:tabs>
        <w:ind w:left="3600" w:hanging="360"/>
      </w:pPr>
      <w:rPr>
        <w:rFonts w:ascii="Arial" w:hAnsi="Arial" w:hint="default"/>
      </w:rPr>
    </w:lvl>
    <w:lvl w:ilvl="5" w:tplc="C5F00E74" w:tentative="1">
      <w:start w:val="1"/>
      <w:numFmt w:val="bullet"/>
      <w:lvlText w:val="•"/>
      <w:lvlJc w:val="left"/>
      <w:pPr>
        <w:tabs>
          <w:tab w:val="num" w:pos="4320"/>
        </w:tabs>
        <w:ind w:left="4320" w:hanging="360"/>
      </w:pPr>
      <w:rPr>
        <w:rFonts w:ascii="Arial" w:hAnsi="Arial" w:hint="default"/>
      </w:rPr>
    </w:lvl>
    <w:lvl w:ilvl="6" w:tplc="FD16F35A" w:tentative="1">
      <w:start w:val="1"/>
      <w:numFmt w:val="bullet"/>
      <w:lvlText w:val="•"/>
      <w:lvlJc w:val="left"/>
      <w:pPr>
        <w:tabs>
          <w:tab w:val="num" w:pos="5040"/>
        </w:tabs>
        <w:ind w:left="5040" w:hanging="360"/>
      </w:pPr>
      <w:rPr>
        <w:rFonts w:ascii="Arial" w:hAnsi="Arial" w:hint="default"/>
      </w:rPr>
    </w:lvl>
    <w:lvl w:ilvl="7" w:tplc="5DC0E3F6" w:tentative="1">
      <w:start w:val="1"/>
      <w:numFmt w:val="bullet"/>
      <w:lvlText w:val="•"/>
      <w:lvlJc w:val="left"/>
      <w:pPr>
        <w:tabs>
          <w:tab w:val="num" w:pos="5760"/>
        </w:tabs>
        <w:ind w:left="5760" w:hanging="360"/>
      </w:pPr>
      <w:rPr>
        <w:rFonts w:ascii="Arial" w:hAnsi="Arial" w:hint="default"/>
      </w:rPr>
    </w:lvl>
    <w:lvl w:ilvl="8" w:tplc="FFC6FC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FA45E0"/>
    <w:multiLevelType w:val="hybridMultilevel"/>
    <w:tmpl w:val="B9CAF6B4"/>
    <w:lvl w:ilvl="0" w:tplc="B13824FA">
      <w:start w:val="4"/>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6208DE"/>
    <w:multiLevelType w:val="hybridMultilevel"/>
    <w:tmpl w:val="97D6679E"/>
    <w:lvl w:ilvl="0" w:tplc="04090013">
      <w:start w:val="1"/>
      <w:numFmt w:val="upperRoman"/>
      <w:lvlText w:val="%1."/>
      <w:lvlJc w:val="right"/>
      <w:pPr>
        <w:tabs>
          <w:tab w:val="num" w:pos="540"/>
        </w:tabs>
        <w:ind w:left="540" w:hanging="180"/>
      </w:pPr>
      <w:rPr>
        <w:rFonts w:hint="default"/>
      </w:rPr>
    </w:lvl>
    <w:lvl w:ilvl="1" w:tplc="C2F6E2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5015A"/>
    <w:multiLevelType w:val="hybridMultilevel"/>
    <w:tmpl w:val="29E6E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C96C1F"/>
    <w:multiLevelType w:val="hybridMultilevel"/>
    <w:tmpl w:val="827EC448"/>
    <w:lvl w:ilvl="0" w:tplc="BAA6EE66">
      <w:start w:val="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03A4161"/>
    <w:multiLevelType w:val="hybridMultilevel"/>
    <w:tmpl w:val="BA9C92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FD7A4B"/>
    <w:multiLevelType w:val="hybridMultilevel"/>
    <w:tmpl w:val="CA8E31CA"/>
    <w:lvl w:ilvl="0" w:tplc="B13824F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B49EE"/>
    <w:multiLevelType w:val="hybridMultilevel"/>
    <w:tmpl w:val="BF5E2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34002C4"/>
    <w:multiLevelType w:val="hybridMultilevel"/>
    <w:tmpl w:val="788E70B6"/>
    <w:lvl w:ilvl="0" w:tplc="B13824F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70334"/>
    <w:multiLevelType w:val="hybridMultilevel"/>
    <w:tmpl w:val="25DC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A70FD"/>
    <w:multiLevelType w:val="hybridMultilevel"/>
    <w:tmpl w:val="20A8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7591B"/>
    <w:multiLevelType w:val="hybridMultilevel"/>
    <w:tmpl w:val="8E4A51C0"/>
    <w:lvl w:ilvl="0" w:tplc="C3C4EB58">
      <w:start w:val="1"/>
      <w:numFmt w:val="decimal"/>
      <w:lvlText w:val="%1."/>
      <w:lvlJc w:val="left"/>
      <w:pPr>
        <w:ind w:left="720" w:hanging="360"/>
      </w:pPr>
      <w:rPr>
        <w:rFonts w:ascii="Arial" w:hAnsi="Arial" w:cs="Arial" w:hint="default"/>
        <w:b w:val="0"/>
        <w:bCs/>
        <w:color w:val="000000"/>
        <w:sz w:val="36"/>
        <w:szCs w:val="3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43B9B"/>
    <w:multiLevelType w:val="hybridMultilevel"/>
    <w:tmpl w:val="AC942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39D403F"/>
    <w:multiLevelType w:val="hybridMultilevel"/>
    <w:tmpl w:val="FED6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1576D"/>
    <w:multiLevelType w:val="multilevel"/>
    <w:tmpl w:val="618C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D42120"/>
    <w:multiLevelType w:val="hybridMultilevel"/>
    <w:tmpl w:val="086EB23C"/>
    <w:lvl w:ilvl="0" w:tplc="B13824F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504420"/>
    <w:multiLevelType w:val="hybridMultilevel"/>
    <w:tmpl w:val="6AB2A41E"/>
    <w:lvl w:ilvl="0" w:tplc="AFEC796C">
      <w:start w:val="1"/>
      <w:numFmt w:val="bullet"/>
      <w:lvlText w:val="•"/>
      <w:lvlJc w:val="left"/>
      <w:pPr>
        <w:tabs>
          <w:tab w:val="num" w:pos="720"/>
        </w:tabs>
        <w:ind w:left="720" w:hanging="360"/>
      </w:pPr>
      <w:rPr>
        <w:rFonts w:ascii="Arial" w:hAnsi="Arial" w:hint="default"/>
      </w:rPr>
    </w:lvl>
    <w:lvl w:ilvl="1" w:tplc="802212D0" w:tentative="1">
      <w:start w:val="1"/>
      <w:numFmt w:val="bullet"/>
      <w:lvlText w:val="•"/>
      <w:lvlJc w:val="left"/>
      <w:pPr>
        <w:tabs>
          <w:tab w:val="num" w:pos="1440"/>
        </w:tabs>
        <w:ind w:left="1440" w:hanging="360"/>
      </w:pPr>
      <w:rPr>
        <w:rFonts w:ascii="Arial" w:hAnsi="Arial" w:hint="default"/>
      </w:rPr>
    </w:lvl>
    <w:lvl w:ilvl="2" w:tplc="0EEE2EFC" w:tentative="1">
      <w:start w:val="1"/>
      <w:numFmt w:val="bullet"/>
      <w:lvlText w:val="•"/>
      <w:lvlJc w:val="left"/>
      <w:pPr>
        <w:tabs>
          <w:tab w:val="num" w:pos="2160"/>
        </w:tabs>
        <w:ind w:left="2160" w:hanging="360"/>
      </w:pPr>
      <w:rPr>
        <w:rFonts w:ascii="Arial" w:hAnsi="Arial" w:hint="default"/>
      </w:rPr>
    </w:lvl>
    <w:lvl w:ilvl="3" w:tplc="E5661AD4" w:tentative="1">
      <w:start w:val="1"/>
      <w:numFmt w:val="bullet"/>
      <w:lvlText w:val="•"/>
      <w:lvlJc w:val="left"/>
      <w:pPr>
        <w:tabs>
          <w:tab w:val="num" w:pos="2880"/>
        </w:tabs>
        <w:ind w:left="2880" w:hanging="360"/>
      </w:pPr>
      <w:rPr>
        <w:rFonts w:ascii="Arial" w:hAnsi="Arial" w:hint="default"/>
      </w:rPr>
    </w:lvl>
    <w:lvl w:ilvl="4" w:tplc="9C54AD38" w:tentative="1">
      <w:start w:val="1"/>
      <w:numFmt w:val="bullet"/>
      <w:lvlText w:val="•"/>
      <w:lvlJc w:val="left"/>
      <w:pPr>
        <w:tabs>
          <w:tab w:val="num" w:pos="3600"/>
        </w:tabs>
        <w:ind w:left="3600" w:hanging="360"/>
      </w:pPr>
      <w:rPr>
        <w:rFonts w:ascii="Arial" w:hAnsi="Arial" w:hint="default"/>
      </w:rPr>
    </w:lvl>
    <w:lvl w:ilvl="5" w:tplc="D28E123E" w:tentative="1">
      <w:start w:val="1"/>
      <w:numFmt w:val="bullet"/>
      <w:lvlText w:val="•"/>
      <w:lvlJc w:val="left"/>
      <w:pPr>
        <w:tabs>
          <w:tab w:val="num" w:pos="4320"/>
        </w:tabs>
        <w:ind w:left="4320" w:hanging="360"/>
      </w:pPr>
      <w:rPr>
        <w:rFonts w:ascii="Arial" w:hAnsi="Arial" w:hint="default"/>
      </w:rPr>
    </w:lvl>
    <w:lvl w:ilvl="6" w:tplc="2ABE44E6" w:tentative="1">
      <w:start w:val="1"/>
      <w:numFmt w:val="bullet"/>
      <w:lvlText w:val="•"/>
      <w:lvlJc w:val="left"/>
      <w:pPr>
        <w:tabs>
          <w:tab w:val="num" w:pos="5040"/>
        </w:tabs>
        <w:ind w:left="5040" w:hanging="360"/>
      </w:pPr>
      <w:rPr>
        <w:rFonts w:ascii="Arial" w:hAnsi="Arial" w:hint="default"/>
      </w:rPr>
    </w:lvl>
    <w:lvl w:ilvl="7" w:tplc="9468C94A" w:tentative="1">
      <w:start w:val="1"/>
      <w:numFmt w:val="bullet"/>
      <w:lvlText w:val="•"/>
      <w:lvlJc w:val="left"/>
      <w:pPr>
        <w:tabs>
          <w:tab w:val="num" w:pos="5760"/>
        </w:tabs>
        <w:ind w:left="5760" w:hanging="360"/>
      </w:pPr>
      <w:rPr>
        <w:rFonts w:ascii="Arial" w:hAnsi="Arial" w:hint="default"/>
      </w:rPr>
    </w:lvl>
    <w:lvl w:ilvl="8" w:tplc="C580577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E059E0"/>
    <w:multiLevelType w:val="hybridMultilevel"/>
    <w:tmpl w:val="54BC20B4"/>
    <w:lvl w:ilvl="0" w:tplc="F4982C9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E860AC"/>
    <w:multiLevelType w:val="hybridMultilevel"/>
    <w:tmpl w:val="6DF4BBB4"/>
    <w:lvl w:ilvl="0" w:tplc="0D26D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9391D"/>
    <w:multiLevelType w:val="hybridMultilevel"/>
    <w:tmpl w:val="1032A6B4"/>
    <w:lvl w:ilvl="0" w:tplc="8C5C36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07F36"/>
    <w:multiLevelType w:val="hybridMultilevel"/>
    <w:tmpl w:val="FC80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4"/>
  </w:num>
  <w:num w:numId="4">
    <w:abstractNumId w:val="28"/>
  </w:num>
  <w:num w:numId="5">
    <w:abstractNumId w:val="3"/>
  </w:num>
  <w:num w:numId="6">
    <w:abstractNumId w:val="20"/>
  </w:num>
  <w:num w:numId="7">
    <w:abstractNumId w:val="33"/>
  </w:num>
  <w:num w:numId="8">
    <w:abstractNumId w:val="13"/>
  </w:num>
  <w:num w:numId="9">
    <w:abstractNumId w:val="32"/>
  </w:num>
  <w:num w:numId="10">
    <w:abstractNumId w:val="9"/>
  </w:num>
  <w:num w:numId="11">
    <w:abstractNumId w:val="26"/>
  </w:num>
  <w:num w:numId="12">
    <w:abstractNumId w:val="10"/>
  </w:num>
  <w:num w:numId="13">
    <w:abstractNumId w:val="17"/>
  </w:num>
  <w:num w:numId="14">
    <w:abstractNumId w:val="7"/>
  </w:num>
  <w:num w:numId="15">
    <w:abstractNumId w:val="27"/>
  </w:num>
  <w:num w:numId="16">
    <w:abstractNumId w:val="25"/>
  </w:num>
  <w:num w:numId="17">
    <w:abstractNumId w:val="22"/>
  </w:num>
  <w:num w:numId="18">
    <w:abstractNumId w:val="24"/>
  </w:num>
  <w:num w:numId="19">
    <w:abstractNumId w:val="18"/>
  </w:num>
  <w:num w:numId="20">
    <w:abstractNumId w:val="2"/>
  </w:num>
  <w:num w:numId="21">
    <w:abstractNumId w:val="5"/>
  </w:num>
  <w:num w:numId="22">
    <w:abstractNumId w:val="0"/>
  </w:num>
  <w:num w:numId="23">
    <w:abstractNumId w:val="6"/>
  </w:num>
  <w:num w:numId="24">
    <w:abstractNumId w:val="35"/>
  </w:num>
  <w:num w:numId="25">
    <w:abstractNumId w:val="34"/>
  </w:num>
  <w:num w:numId="26">
    <w:abstractNumId w:val="30"/>
  </w:num>
  <w:num w:numId="27">
    <w:abstractNumId w:val="1"/>
  </w:num>
  <w:num w:numId="28">
    <w:abstractNumId w:val="23"/>
  </w:num>
  <w:num w:numId="29">
    <w:abstractNumId w:val="4"/>
  </w:num>
  <w:num w:numId="30">
    <w:abstractNumId w:val="16"/>
  </w:num>
  <w:num w:numId="31">
    <w:abstractNumId w:val="15"/>
  </w:num>
  <w:num w:numId="32">
    <w:abstractNumId w:val="21"/>
  </w:num>
  <w:num w:numId="33">
    <w:abstractNumId w:val="31"/>
  </w:num>
  <w:num w:numId="34">
    <w:abstractNumId w:val="11"/>
  </w:num>
  <w:num w:numId="35">
    <w:abstractNumId w:val="12"/>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well, Megan (Early Childhood)">
    <w15:presenceInfo w15:providerId="AD" w15:userId="S::Megan.Greenwell@ky.gov::2dd388e2-fccf-4e99-b098-14f8232f7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E9"/>
    <w:rsid w:val="000028D9"/>
    <w:rsid w:val="00012E32"/>
    <w:rsid w:val="00051774"/>
    <w:rsid w:val="0008664E"/>
    <w:rsid w:val="00093C8E"/>
    <w:rsid w:val="000B07C2"/>
    <w:rsid w:val="000B0A46"/>
    <w:rsid w:val="000E2AB0"/>
    <w:rsid w:val="000F1D5B"/>
    <w:rsid w:val="000F550C"/>
    <w:rsid w:val="00112A62"/>
    <w:rsid w:val="0012121F"/>
    <w:rsid w:val="00127D81"/>
    <w:rsid w:val="001318C5"/>
    <w:rsid w:val="00135EC4"/>
    <w:rsid w:val="0014528C"/>
    <w:rsid w:val="0015406B"/>
    <w:rsid w:val="001674BE"/>
    <w:rsid w:val="0016784E"/>
    <w:rsid w:val="00187D2B"/>
    <w:rsid w:val="001A0870"/>
    <w:rsid w:val="001A4C33"/>
    <w:rsid w:val="001C28B2"/>
    <w:rsid w:val="001C583C"/>
    <w:rsid w:val="001C61ED"/>
    <w:rsid w:val="001D30A4"/>
    <w:rsid w:val="001D3613"/>
    <w:rsid w:val="001E1C73"/>
    <w:rsid w:val="001E2B95"/>
    <w:rsid w:val="001F223E"/>
    <w:rsid w:val="0022221B"/>
    <w:rsid w:val="002326A8"/>
    <w:rsid w:val="0023440F"/>
    <w:rsid w:val="00235D3C"/>
    <w:rsid w:val="00250465"/>
    <w:rsid w:val="00270A0D"/>
    <w:rsid w:val="002A7034"/>
    <w:rsid w:val="002B1158"/>
    <w:rsid w:val="002B2241"/>
    <w:rsid w:val="002B2E77"/>
    <w:rsid w:val="002C754D"/>
    <w:rsid w:val="002C7A06"/>
    <w:rsid w:val="002D45DC"/>
    <w:rsid w:val="002E0A37"/>
    <w:rsid w:val="002F00C5"/>
    <w:rsid w:val="002F1877"/>
    <w:rsid w:val="002F3563"/>
    <w:rsid w:val="00307A57"/>
    <w:rsid w:val="00315BE3"/>
    <w:rsid w:val="00340252"/>
    <w:rsid w:val="00344294"/>
    <w:rsid w:val="00386CA9"/>
    <w:rsid w:val="003A06D2"/>
    <w:rsid w:val="003B5598"/>
    <w:rsid w:val="003C0CDD"/>
    <w:rsid w:val="003C70E6"/>
    <w:rsid w:val="003D666A"/>
    <w:rsid w:val="003E1AE5"/>
    <w:rsid w:val="003E3742"/>
    <w:rsid w:val="003F312B"/>
    <w:rsid w:val="003F3FB8"/>
    <w:rsid w:val="003F4C57"/>
    <w:rsid w:val="00407B1A"/>
    <w:rsid w:val="00413961"/>
    <w:rsid w:val="00422B2F"/>
    <w:rsid w:val="0044204C"/>
    <w:rsid w:val="00460FA8"/>
    <w:rsid w:val="004872C5"/>
    <w:rsid w:val="004957FA"/>
    <w:rsid w:val="004A3426"/>
    <w:rsid w:val="004A3910"/>
    <w:rsid w:val="004A78C4"/>
    <w:rsid w:val="004E3EE8"/>
    <w:rsid w:val="004F28CC"/>
    <w:rsid w:val="004F44D8"/>
    <w:rsid w:val="004F4AB7"/>
    <w:rsid w:val="004F77AA"/>
    <w:rsid w:val="0051539F"/>
    <w:rsid w:val="00532BA2"/>
    <w:rsid w:val="005414E9"/>
    <w:rsid w:val="0054229E"/>
    <w:rsid w:val="00542E7E"/>
    <w:rsid w:val="0054689C"/>
    <w:rsid w:val="0055093F"/>
    <w:rsid w:val="00554FDC"/>
    <w:rsid w:val="005806C5"/>
    <w:rsid w:val="00586B87"/>
    <w:rsid w:val="005C44F4"/>
    <w:rsid w:val="006011D3"/>
    <w:rsid w:val="0060361C"/>
    <w:rsid w:val="00625038"/>
    <w:rsid w:val="00630505"/>
    <w:rsid w:val="00633B3E"/>
    <w:rsid w:val="0063684F"/>
    <w:rsid w:val="0066684E"/>
    <w:rsid w:val="006730FB"/>
    <w:rsid w:val="00680806"/>
    <w:rsid w:val="006819CD"/>
    <w:rsid w:val="006A57B2"/>
    <w:rsid w:val="006B5A79"/>
    <w:rsid w:val="006C2A97"/>
    <w:rsid w:val="006C7942"/>
    <w:rsid w:val="006D20B5"/>
    <w:rsid w:val="006D7E32"/>
    <w:rsid w:val="006E0873"/>
    <w:rsid w:val="00701E61"/>
    <w:rsid w:val="00710F14"/>
    <w:rsid w:val="00717376"/>
    <w:rsid w:val="007304E9"/>
    <w:rsid w:val="00736F43"/>
    <w:rsid w:val="007433CB"/>
    <w:rsid w:val="007537C6"/>
    <w:rsid w:val="00790861"/>
    <w:rsid w:val="00791E09"/>
    <w:rsid w:val="007A50D4"/>
    <w:rsid w:val="007A5B06"/>
    <w:rsid w:val="007E4E99"/>
    <w:rsid w:val="007F1E77"/>
    <w:rsid w:val="007F78C9"/>
    <w:rsid w:val="00802C32"/>
    <w:rsid w:val="008116C4"/>
    <w:rsid w:val="008349B4"/>
    <w:rsid w:val="00836D1D"/>
    <w:rsid w:val="008408EB"/>
    <w:rsid w:val="00844F39"/>
    <w:rsid w:val="0084535F"/>
    <w:rsid w:val="00856CB9"/>
    <w:rsid w:val="008607C6"/>
    <w:rsid w:val="0086088B"/>
    <w:rsid w:val="00862AF0"/>
    <w:rsid w:val="00864F7E"/>
    <w:rsid w:val="008677E7"/>
    <w:rsid w:val="008768BD"/>
    <w:rsid w:val="008B422C"/>
    <w:rsid w:val="008B762B"/>
    <w:rsid w:val="008C0B8D"/>
    <w:rsid w:val="008C35FE"/>
    <w:rsid w:val="008D23D1"/>
    <w:rsid w:val="008D2DF8"/>
    <w:rsid w:val="008D611F"/>
    <w:rsid w:val="008D6DD7"/>
    <w:rsid w:val="008E450A"/>
    <w:rsid w:val="008E60BC"/>
    <w:rsid w:val="00901A6C"/>
    <w:rsid w:val="009072E9"/>
    <w:rsid w:val="00924E36"/>
    <w:rsid w:val="00942C45"/>
    <w:rsid w:val="0097688A"/>
    <w:rsid w:val="009C20CD"/>
    <w:rsid w:val="009C7006"/>
    <w:rsid w:val="009D39D0"/>
    <w:rsid w:val="009F0B10"/>
    <w:rsid w:val="00A0542D"/>
    <w:rsid w:val="00A1471C"/>
    <w:rsid w:val="00A22FEF"/>
    <w:rsid w:val="00A278DD"/>
    <w:rsid w:val="00A6111D"/>
    <w:rsid w:val="00A74058"/>
    <w:rsid w:val="00A848B9"/>
    <w:rsid w:val="00A85E46"/>
    <w:rsid w:val="00A879DA"/>
    <w:rsid w:val="00A964D5"/>
    <w:rsid w:val="00AB792B"/>
    <w:rsid w:val="00AD685E"/>
    <w:rsid w:val="00AE65F2"/>
    <w:rsid w:val="00AF2610"/>
    <w:rsid w:val="00B15636"/>
    <w:rsid w:val="00B30CD6"/>
    <w:rsid w:val="00B610A5"/>
    <w:rsid w:val="00B62374"/>
    <w:rsid w:val="00B66910"/>
    <w:rsid w:val="00B90C84"/>
    <w:rsid w:val="00BA2AEB"/>
    <w:rsid w:val="00BB021E"/>
    <w:rsid w:val="00BD2A6C"/>
    <w:rsid w:val="00BD7C09"/>
    <w:rsid w:val="00BE6F64"/>
    <w:rsid w:val="00BE7160"/>
    <w:rsid w:val="00C30E7B"/>
    <w:rsid w:val="00C535A7"/>
    <w:rsid w:val="00C62D8B"/>
    <w:rsid w:val="00C73A72"/>
    <w:rsid w:val="00C910C3"/>
    <w:rsid w:val="00CE7078"/>
    <w:rsid w:val="00CF0F73"/>
    <w:rsid w:val="00D14232"/>
    <w:rsid w:val="00D21A00"/>
    <w:rsid w:val="00D26A19"/>
    <w:rsid w:val="00D26B02"/>
    <w:rsid w:val="00D27872"/>
    <w:rsid w:val="00D41F10"/>
    <w:rsid w:val="00D7043D"/>
    <w:rsid w:val="00D76E95"/>
    <w:rsid w:val="00D77AC9"/>
    <w:rsid w:val="00DB69EA"/>
    <w:rsid w:val="00DC7CDE"/>
    <w:rsid w:val="00DD023B"/>
    <w:rsid w:val="00DE6449"/>
    <w:rsid w:val="00DE7A3F"/>
    <w:rsid w:val="00E620BA"/>
    <w:rsid w:val="00E66834"/>
    <w:rsid w:val="00E67CA5"/>
    <w:rsid w:val="00E70BB3"/>
    <w:rsid w:val="00E9734C"/>
    <w:rsid w:val="00EA3AA2"/>
    <w:rsid w:val="00EC425B"/>
    <w:rsid w:val="00ED0939"/>
    <w:rsid w:val="00EE2B5C"/>
    <w:rsid w:val="00EE2D46"/>
    <w:rsid w:val="00EE316D"/>
    <w:rsid w:val="00EE6E06"/>
    <w:rsid w:val="00EF2017"/>
    <w:rsid w:val="00EF4355"/>
    <w:rsid w:val="00F055DC"/>
    <w:rsid w:val="00F20D7E"/>
    <w:rsid w:val="00F21C79"/>
    <w:rsid w:val="00F31F5A"/>
    <w:rsid w:val="00F376A2"/>
    <w:rsid w:val="00F5378D"/>
    <w:rsid w:val="00F53EAA"/>
    <w:rsid w:val="00F73E87"/>
    <w:rsid w:val="00F843B7"/>
    <w:rsid w:val="00F94B81"/>
    <w:rsid w:val="00FA507F"/>
    <w:rsid w:val="00FC357F"/>
    <w:rsid w:val="00FC7FCA"/>
    <w:rsid w:val="00FE50ED"/>
    <w:rsid w:val="00FF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0F906"/>
  <w15:chartTrackingRefBased/>
  <w15:docId w15:val="{9D7C1D48-B8C8-424F-93F1-6108A81D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14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222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E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414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14E9"/>
    <w:pPr>
      <w:ind w:left="720"/>
      <w:contextualSpacing/>
    </w:pPr>
  </w:style>
  <w:style w:type="character" w:styleId="Hyperlink">
    <w:name w:val="Hyperlink"/>
    <w:basedOn w:val="DefaultParagraphFont"/>
    <w:uiPriority w:val="99"/>
    <w:unhideWhenUsed/>
    <w:rsid w:val="005414E9"/>
    <w:rPr>
      <w:color w:val="0563C1" w:themeColor="hyperlink"/>
      <w:u w:val="single"/>
    </w:rPr>
  </w:style>
  <w:style w:type="character" w:customStyle="1" w:styleId="UnresolvedMention1">
    <w:name w:val="Unresolved Mention1"/>
    <w:basedOn w:val="DefaultParagraphFont"/>
    <w:uiPriority w:val="99"/>
    <w:semiHidden/>
    <w:unhideWhenUsed/>
    <w:rsid w:val="005414E9"/>
    <w:rPr>
      <w:color w:val="605E5C"/>
      <w:shd w:val="clear" w:color="auto" w:fill="E1DFDD"/>
    </w:rPr>
  </w:style>
  <w:style w:type="paragraph" w:customStyle="1" w:styleId="TableParagraph">
    <w:name w:val="Table Paragraph"/>
    <w:basedOn w:val="Normal"/>
    <w:uiPriority w:val="1"/>
    <w:qFormat/>
    <w:rsid w:val="00ED0939"/>
    <w:pPr>
      <w:widowControl w:val="0"/>
      <w:autoSpaceDE w:val="0"/>
      <w:autoSpaceDN w:val="0"/>
      <w:spacing w:after="0" w:line="240" w:lineRule="auto"/>
    </w:pPr>
    <w:rPr>
      <w:rFonts w:ascii="Cambria" w:eastAsia="Cambria" w:hAnsi="Cambria" w:cs="Cambria"/>
    </w:rPr>
  </w:style>
  <w:style w:type="character" w:customStyle="1" w:styleId="apple-tab-span">
    <w:name w:val="apple-tab-span"/>
    <w:basedOn w:val="DefaultParagraphFont"/>
    <w:rsid w:val="003C0CDD"/>
  </w:style>
  <w:style w:type="character" w:customStyle="1" w:styleId="Heading2Char">
    <w:name w:val="Heading 2 Char"/>
    <w:basedOn w:val="DefaultParagraphFont"/>
    <w:link w:val="Heading2"/>
    <w:uiPriority w:val="9"/>
    <w:rsid w:val="0022221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326A8"/>
    <w:rPr>
      <w:sz w:val="16"/>
      <w:szCs w:val="16"/>
    </w:rPr>
  </w:style>
  <w:style w:type="paragraph" w:styleId="CommentText">
    <w:name w:val="annotation text"/>
    <w:basedOn w:val="Normal"/>
    <w:link w:val="CommentTextChar"/>
    <w:uiPriority w:val="99"/>
    <w:unhideWhenUsed/>
    <w:rsid w:val="002326A8"/>
    <w:pPr>
      <w:spacing w:line="240" w:lineRule="auto"/>
    </w:pPr>
    <w:rPr>
      <w:sz w:val="20"/>
      <w:szCs w:val="20"/>
    </w:rPr>
  </w:style>
  <w:style w:type="character" w:customStyle="1" w:styleId="CommentTextChar">
    <w:name w:val="Comment Text Char"/>
    <w:basedOn w:val="DefaultParagraphFont"/>
    <w:link w:val="CommentText"/>
    <w:uiPriority w:val="99"/>
    <w:rsid w:val="002326A8"/>
    <w:rPr>
      <w:sz w:val="20"/>
      <w:szCs w:val="20"/>
    </w:rPr>
  </w:style>
  <w:style w:type="paragraph" w:styleId="CommentSubject">
    <w:name w:val="annotation subject"/>
    <w:basedOn w:val="CommentText"/>
    <w:next w:val="CommentText"/>
    <w:link w:val="CommentSubjectChar"/>
    <w:uiPriority w:val="99"/>
    <w:semiHidden/>
    <w:unhideWhenUsed/>
    <w:rsid w:val="002326A8"/>
    <w:rPr>
      <w:b/>
      <w:bCs/>
    </w:rPr>
  </w:style>
  <w:style w:type="character" w:customStyle="1" w:styleId="CommentSubjectChar">
    <w:name w:val="Comment Subject Char"/>
    <w:basedOn w:val="CommentTextChar"/>
    <w:link w:val="CommentSubject"/>
    <w:uiPriority w:val="99"/>
    <w:semiHidden/>
    <w:rsid w:val="002326A8"/>
    <w:rPr>
      <w:b/>
      <w:bCs/>
      <w:sz w:val="20"/>
      <w:szCs w:val="20"/>
    </w:rPr>
  </w:style>
  <w:style w:type="table" w:styleId="TableGrid">
    <w:name w:val="Table Grid"/>
    <w:basedOn w:val="TableNormal"/>
    <w:rsid w:val="008D2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0FB"/>
  </w:style>
  <w:style w:type="paragraph" w:styleId="Footer">
    <w:name w:val="footer"/>
    <w:basedOn w:val="Normal"/>
    <w:link w:val="FooterChar"/>
    <w:uiPriority w:val="99"/>
    <w:unhideWhenUsed/>
    <w:rsid w:val="00673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0FB"/>
  </w:style>
  <w:style w:type="paragraph" w:styleId="Revision">
    <w:name w:val="Revision"/>
    <w:hidden/>
    <w:uiPriority w:val="99"/>
    <w:semiHidden/>
    <w:rsid w:val="004A78C4"/>
    <w:pPr>
      <w:spacing w:after="0" w:line="240" w:lineRule="auto"/>
    </w:pPr>
  </w:style>
  <w:style w:type="paragraph" w:styleId="NoSpacing">
    <w:name w:val="No Spacing"/>
    <w:uiPriority w:val="1"/>
    <w:qFormat/>
    <w:rsid w:val="00D7043D"/>
    <w:pPr>
      <w:spacing w:after="0" w:line="240" w:lineRule="auto"/>
    </w:pPr>
  </w:style>
  <w:style w:type="paragraph" w:customStyle="1" w:styleId="Default">
    <w:name w:val="Default"/>
    <w:rsid w:val="00407B1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407B1A"/>
    <w:pPr>
      <w:spacing w:line="241" w:lineRule="atLeast"/>
    </w:pPr>
    <w:rPr>
      <w:color w:val="auto"/>
    </w:rPr>
  </w:style>
  <w:style w:type="paragraph" w:customStyle="1" w:styleId="Pa1">
    <w:name w:val="Pa1"/>
    <w:basedOn w:val="Default"/>
    <w:next w:val="Default"/>
    <w:uiPriority w:val="99"/>
    <w:rsid w:val="00407B1A"/>
    <w:pPr>
      <w:spacing w:line="241" w:lineRule="atLeast"/>
    </w:pPr>
    <w:rPr>
      <w:color w:val="auto"/>
    </w:rPr>
  </w:style>
  <w:style w:type="paragraph" w:styleId="FootnoteText">
    <w:name w:val="footnote text"/>
    <w:basedOn w:val="Normal"/>
    <w:link w:val="FootnoteTextChar"/>
    <w:uiPriority w:val="99"/>
    <w:semiHidden/>
    <w:unhideWhenUsed/>
    <w:rsid w:val="00C62D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D8B"/>
    <w:rPr>
      <w:sz w:val="20"/>
      <w:szCs w:val="20"/>
    </w:rPr>
  </w:style>
  <w:style w:type="character" w:styleId="FootnoteReference">
    <w:name w:val="footnote reference"/>
    <w:basedOn w:val="DefaultParagraphFont"/>
    <w:uiPriority w:val="99"/>
    <w:semiHidden/>
    <w:unhideWhenUsed/>
    <w:rsid w:val="00C62D8B"/>
    <w:rPr>
      <w:vertAlign w:val="superscript"/>
    </w:rPr>
  </w:style>
  <w:style w:type="paragraph" w:styleId="BalloonText">
    <w:name w:val="Balloon Text"/>
    <w:basedOn w:val="Normal"/>
    <w:link w:val="BalloonTextChar"/>
    <w:uiPriority w:val="99"/>
    <w:semiHidden/>
    <w:unhideWhenUsed/>
    <w:rsid w:val="00F05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5DC"/>
    <w:rPr>
      <w:rFonts w:ascii="Segoe UI" w:hAnsi="Segoe UI" w:cs="Segoe UI"/>
      <w:sz w:val="18"/>
      <w:szCs w:val="18"/>
    </w:rPr>
  </w:style>
  <w:style w:type="character" w:styleId="UnresolvedMention">
    <w:name w:val="Unresolved Mention"/>
    <w:basedOn w:val="DefaultParagraphFont"/>
    <w:uiPriority w:val="99"/>
    <w:semiHidden/>
    <w:unhideWhenUsed/>
    <w:rsid w:val="0055093F"/>
    <w:rPr>
      <w:color w:val="605E5C"/>
      <w:shd w:val="clear" w:color="auto" w:fill="E1DFDD"/>
    </w:rPr>
  </w:style>
  <w:style w:type="character" w:styleId="FollowedHyperlink">
    <w:name w:val="FollowedHyperlink"/>
    <w:basedOn w:val="DefaultParagraphFont"/>
    <w:uiPriority w:val="99"/>
    <w:semiHidden/>
    <w:unhideWhenUsed/>
    <w:rsid w:val="00924E36"/>
    <w:rPr>
      <w:color w:val="954F72" w:themeColor="followedHyperlink"/>
      <w:u w:val="single"/>
    </w:rPr>
  </w:style>
  <w:style w:type="paragraph" w:customStyle="1" w:styleId="comp">
    <w:name w:val="comp"/>
    <w:basedOn w:val="Normal"/>
    <w:rsid w:val="0012121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E37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989">
      <w:bodyDiv w:val="1"/>
      <w:marLeft w:val="0"/>
      <w:marRight w:val="0"/>
      <w:marTop w:val="0"/>
      <w:marBottom w:val="0"/>
      <w:divBdr>
        <w:top w:val="none" w:sz="0" w:space="0" w:color="auto"/>
        <w:left w:val="none" w:sz="0" w:space="0" w:color="auto"/>
        <w:bottom w:val="none" w:sz="0" w:space="0" w:color="auto"/>
        <w:right w:val="none" w:sz="0" w:space="0" w:color="auto"/>
      </w:divBdr>
    </w:div>
    <w:div w:id="82118058">
      <w:bodyDiv w:val="1"/>
      <w:marLeft w:val="0"/>
      <w:marRight w:val="0"/>
      <w:marTop w:val="0"/>
      <w:marBottom w:val="0"/>
      <w:divBdr>
        <w:top w:val="none" w:sz="0" w:space="0" w:color="auto"/>
        <w:left w:val="none" w:sz="0" w:space="0" w:color="auto"/>
        <w:bottom w:val="none" w:sz="0" w:space="0" w:color="auto"/>
        <w:right w:val="none" w:sz="0" w:space="0" w:color="auto"/>
      </w:divBdr>
    </w:div>
    <w:div w:id="95441669">
      <w:bodyDiv w:val="1"/>
      <w:marLeft w:val="0"/>
      <w:marRight w:val="0"/>
      <w:marTop w:val="0"/>
      <w:marBottom w:val="0"/>
      <w:divBdr>
        <w:top w:val="none" w:sz="0" w:space="0" w:color="auto"/>
        <w:left w:val="none" w:sz="0" w:space="0" w:color="auto"/>
        <w:bottom w:val="none" w:sz="0" w:space="0" w:color="auto"/>
        <w:right w:val="none" w:sz="0" w:space="0" w:color="auto"/>
      </w:divBdr>
    </w:div>
    <w:div w:id="99689835">
      <w:bodyDiv w:val="1"/>
      <w:marLeft w:val="0"/>
      <w:marRight w:val="0"/>
      <w:marTop w:val="0"/>
      <w:marBottom w:val="0"/>
      <w:divBdr>
        <w:top w:val="none" w:sz="0" w:space="0" w:color="auto"/>
        <w:left w:val="none" w:sz="0" w:space="0" w:color="auto"/>
        <w:bottom w:val="none" w:sz="0" w:space="0" w:color="auto"/>
        <w:right w:val="none" w:sz="0" w:space="0" w:color="auto"/>
      </w:divBdr>
    </w:div>
    <w:div w:id="128671561">
      <w:bodyDiv w:val="1"/>
      <w:marLeft w:val="0"/>
      <w:marRight w:val="0"/>
      <w:marTop w:val="0"/>
      <w:marBottom w:val="0"/>
      <w:divBdr>
        <w:top w:val="none" w:sz="0" w:space="0" w:color="auto"/>
        <w:left w:val="none" w:sz="0" w:space="0" w:color="auto"/>
        <w:bottom w:val="none" w:sz="0" w:space="0" w:color="auto"/>
        <w:right w:val="none" w:sz="0" w:space="0" w:color="auto"/>
      </w:divBdr>
    </w:div>
    <w:div w:id="211310142">
      <w:bodyDiv w:val="1"/>
      <w:marLeft w:val="0"/>
      <w:marRight w:val="0"/>
      <w:marTop w:val="0"/>
      <w:marBottom w:val="0"/>
      <w:divBdr>
        <w:top w:val="none" w:sz="0" w:space="0" w:color="auto"/>
        <w:left w:val="none" w:sz="0" w:space="0" w:color="auto"/>
        <w:bottom w:val="none" w:sz="0" w:space="0" w:color="auto"/>
        <w:right w:val="none" w:sz="0" w:space="0" w:color="auto"/>
      </w:divBdr>
    </w:div>
    <w:div w:id="231429901">
      <w:bodyDiv w:val="1"/>
      <w:marLeft w:val="0"/>
      <w:marRight w:val="0"/>
      <w:marTop w:val="0"/>
      <w:marBottom w:val="0"/>
      <w:divBdr>
        <w:top w:val="none" w:sz="0" w:space="0" w:color="auto"/>
        <w:left w:val="none" w:sz="0" w:space="0" w:color="auto"/>
        <w:bottom w:val="none" w:sz="0" w:space="0" w:color="auto"/>
        <w:right w:val="none" w:sz="0" w:space="0" w:color="auto"/>
      </w:divBdr>
    </w:div>
    <w:div w:id="280652320">
      <w:bodyDiv w:val="1"/>
      <w:marLeft w:val="0"/>
      <w:marRight w:val="0"/>
      <w:marTop w:val="0"/>
      <w:marBottom w:val="0"/>
      <w:divBdr>
        <w:top w:val="none" w:sz="0" w:space="0" w:color="auto"/>
        <w:left w:val="none" w:sz="0" w:space="0" w:color="auto"/>
        <w:bottom w:val="none" w:sz="0" w:space="0" w:color="auto"/>
        <w:right w:val="none" w:sz="0" w:space="0" w:color="auto"/>
      </w:divBdr>
    </w:div>
    <w:div w:id="334959585">
      <w:bodyDiv w:val="1"/>
      <w:marLeft w:val="0"/>
      <w:marRight w:val="0"/>
      <w:marTop w:val="0"/>
      <w:marBottom w:val="0"/>
      <w:divBdr>
        <w:top w:val="none" w:sz="0" w:space="0" w:color="auto"/>
        <w:left w:val="none" w:sz="0" w:space="0" w:color="auto"/>
        <w:bottom w:val="none" w:sz="0" w:space="0" w:color="auto"/>
        <w:right w:val="none" w:sz="0" w:space="0" w:color="auto"/>
      </w:divBdr>
    </w:div>
    <w:div w:id="345637132">
      <w:bodyDiv w:val="1"/>
      <w:marLeft w:val="0"/>
      <w:marRight w:val="0"/>
      <w:marTop w:val="0"/>
      <w:marBottom w:val="0"/>
      <w:divBdr>
        <w:top w:val="none" w:sz="0" w:space="0" w:color="auto"/>
        <w:left w:val="none" w:sz="0" w:space="0" w:color="auto"/>
        <w:bottom w:val="none" w:sz="0" w:space="0" w:color="auto"/>
        <w:right w:val="none" w:sz="0" w:space="0" w:color="auto"/>
      </w:divBdr>
    </w:div>
    <w:div w:id="394553849">
      <w:bodyDiv w:val="1"/>
      <w:marLeft w:val="0"/>
      <w:marRight w:val="0"/>
      <w:marTop w:val="0"/>
      <w:marBottom w:val="0"/>
      <w:divBdr>
        <w:top w:val="none" w:sz="0" w:space="0" w:color="auto"/>
        <w:left w:val="none" w:sz="0" w:space="0" w:color="auto"/>
        <w:bottom w:val="none" w:sz="0" w:space="0" w:color="auto"/>
        <w:right w:val="none" w:sz="0" w:space="0" w:color="auto"/>
      </w:divBdr>
    </w:div>
    <w:div w:id="507520947">
      <w:bodyDiv w:val="1"/>
      <w:marLeft w:val="0"/>
      <w:marRight w:val="0"/>
      <w:marTop w:val="0"/>
      <w:marBottom w:val="0"/>
      <w:divBdr>
        <w:top w:val="none" w:sz="0" w:space="0" w:color="auto"/>
        <w:left w:val="none" w:sz="0" w:space="0" w:color="auto"/>
        <w:bottom w:val="none" w:sz="0" w:space="0" w:color="auto"/>
        <w:right w:val="none" w:sz="0" w:space="0" w:color="auto"/>
      </w:divBdr>
    </w:div>
    <w:div w:id="569392854">
      <w:bodyDiv w:val="1"/>
      <w:marLeft w:val="0"/>
      <w:marRight w:val="0"/>
      <w:marTop w:val="0"/>
      <w:marBottom w:val="0"/>
      <w:divBdr>
        <w:top w:val="none" w:sz="0" w:space="0" w:color="auto"/>
        <w:left w:val="none" w:sz="0" w:space="0" w:color="auto"/>
        <w:bottom w:val="none" w:sz="0" w:space="0" w:color="auto"/>
        <w:right w:val="none" w:sz="0" w:space="0" w:color="auto"/>
      </w:divBdr>
      <w:divsChild>
        <w:div w:id="416366687">
          <w:marLeft w:val="-165"/>
          <w:marRight w:val="0"/>
          <w:marTop w:val="0"/>
          <w:marBottom w:val="0"/>
          <w:divBdr>
            <w:top w:val="none" w:sz="0" w:space="0" w:color="auto"/>
            <w:left w:val="none" w:sz="0" w:space="0" w:color="auto"/>
            <w:bottom w:val="none" w:sz="0" w:space="0" w:color="auto"/>
            <w:right w:val="none" w:sz="0" w:space="0" w:color="auto"/>
          </w:divBdr>
        </w:div>
      </w:divsChild>
    </w:div>
    <w:div w:id="574051095">
      <w:bodyDiv w:val="1"/>
      <w:marLeft w:val="0"/>
      <w:marRight w:val="0"/>
      <w:marTop w:val="0"/>
      <w:marBottom w:val="0"/>
      <w:divBdr>
        <w:top w:val="none" w:sz="0" w:space="0" w:color="auto"/>
        <w:left w:val="none" w:sz="0" w:space="0" w:color="auto"/>
        <w:bottom w:val="none" w:sz="0" w:space="0" w:color="auto"/>
        <w:right w:val="none" w:sz="0" w:space="0" w:color="auto"/>
      </w:divBdr>
    </w:div>
    <w:div w:id="592590047">
      <w:bodyDiv w:val="1"/>
      <w:marLeft w:val="0"/>
      <w:marRight w:val="0"/>
      <w:marTop w:val="0"/>
      <w:marBottom w:val="0"/>
      <w:divBdr>
        <w:top w:val="none" w:sz="0" w:space="0" w:color="auto"/>
        <w:left w:val="none" w:sz="0" w:space="0" w:color="auto"/>
        <w:bottom w:val="none" w:sz="0" w:space="0" w:color="auto"/>
        <w:right w:val="none" w:sz="0" w:space="0" w:color="auto"/>
      </w:divBdr>
    </w:div>
    <w:div w:id="698551728">
      <w:bodyDiv w:val="1"/>
      <w:marLeft w:val="0"/>
      <w:marRight w:val="0"/>
      <w:marTop w:val="0"/>
      <w:marBottom w:val="0"/>
      <w:divBdr>
        <w:top w:val="none" w:sz="0" w:space="0" w:color="auto"/>
        <w:left w:val="none" w:sz="0" w:space="0" w:color="auto"/>
        <w:bottom w:val="none" w:sz="0" w:space="0" w:color="auto"/>
        <w:right w:val="none" w:sz="0" w:space="0" w:color="auto"/>
      </w:divBdr>
    </w:div>
    <w:div w:id="708142429">
      <w:bodyDiv w:val="1"/>
      <w:marLeft w:val="0"/>
      <w:marRight w:val="0"/>
      <w:marTop w:val="0"/>
      <w:marBottom w:val="0"/>
      <w:divBdr>
        <w:top w:val="none" w:sz="0" w:space="0" w:color="auto"/>
        <w:left w:val="none" w:sz="0" w:space="0" w:color="auto"/>
        <w:bottom w:val="none" w:sz="0" w:space="0" w:color="auto"/>
        <w:right w:val="none" w:sz="0" w:space="0" w:color="auto"/>
      </w:divBdr>
    </w:div>
    <w:div w:id="790704719">
      <w:bodyDiv w:val="1"/>
      <w:marLeft w:val="0"/>
      <w:marRight w:val="0"/>
      <w:marTop w:val="0"/>
      <w:marBottom w:val="0"/>
      <w:divBdr>
        <w:top w:val="none" w:sz="0" w:space="0" w:color="auto"/>
        <w:left w:val="none" w:sz="0" w:space="0" w:color="auto"/>
        <w:bottom w:val="none" w:sz="0" w:space="0" w:color="auto"/>
        <w:right w:val="none" w:sz="0" w:space="0" w:color="auto"/>
      </w:divBdr>
      <w:divsChild>
        <w:div w:id="76052885">
          <w:marLeft w:val="720"/>
          <w:marRight w:val="0"/>
          <w:marTop w:val="0"/>
          <w:marBottom w:val="0"/>
          <w:divBdr>
            <w:top w:val="none" w:sz="0" w:space="0" w:color="auto"/>
            <w:left w:val="none" w:sz="0" w:space="0" w:color="auto"/>
            <w:bottom w:val="none" w:sz="0" w:space="0" w:color="auto"/>
            <w:right w:val="none" w:sz="0" w:space="0" w:color="auto"/>
          </w:divBdr>
        </w:div>
        <w:div w:id="750467244">
          <w:marLeft w:val="720"/>
          <w:marRight w:val="0"/>
          <w:marTop w:val="0"/>
          <w:marBottom w:val="0"/>
          <w:divBdr>
            <w:top w:val="none" w:sz="0" w:space="0" w:color="auto"/>
            <w:left w:val="none" w:sz="0" w:space="0" w:color="auto"/>
            <w:bottom w:val="none" w:sz="0" w:space="0" w:color="auto"/>
            <w:right w:val="none" w:sz="0" w:space="0" w:color="auto"/>
          </w:divBdr>
        </w:div>
        <w:div w:id="1089471658">
          <w:marLeft w:val="720"/>
          <w:marRight w:val="0"/>
          <w:marTop w:val="0"/>
          <w:marBottom w:val="0"/>
          <w:divBdr>
            <w:top w:val="none" w:sz="0" w:space="0" w:color="auto"/>
            <w:left w:val="none" w:sz="0" w:space="0" w:color="auto"/>
            <w:bottom w:val="none" w:sz="0" w:space="0" w:color="auto"/>
            <w:right w:val="none" w:sz="0" w:space="0" w:color="auto"/>
          </w:divBdr>
        </w:div>
      </w:divsChild>
    </w:div>
    <w:div w:id="815685751">
      <w:bodyDiv w:val="1"/>
      <w:marLeft w:val="0"/>
      <w:marRight w:val="0"/>
      <w:marTop w:val="0"/>
      <w:marBottom w:val="0"/>
      <w:divBdr>
        <w:top w:val="none" w:sz="0" w:space="0" w:color="auto"/>
        <w:left w:val="none" w:sz="0" w:space="0" w:color="auto"/>
        <w:bottom w:val="none" w:sz="0" w:space="0" w:color="auto"/>
        <w:right w:val="none" w:sz="0" w:space="0" w:color="auto"/>
      </w:divBdr>
    </w:div>
    <w:div w:id="819268260">
      <w:bodyDiv w:val="1"/>
      <w:marLeft w:val="0"/>
      <w:marRight w:val="0"/>
      <w:marTop w:val="0"/>
      <w:marBottom w:val="0"/>
      <w:divBdr>
        <w:top w:val="none" w:sz="0" w:space="0" w:color="auto"/>
        <w:left w:val="none" w:sz="0" w:space="0" w:color="auto"/>
        <w:bottom w:val="none" w:sz="0" w:space="0" w:color="auto"/>
        <w:right w:val="none" w:sz="0" w:space="0" w:color="auto"/>
      </w:divBdr>
    </w:div>
    <w:div w:id="1105461937">
      <w:bodyDiv w:val="1"/>
      <w:marLeft w:val="0"/>
      <w:marRight w:val="0"/>
      <w:marTop w:val="0"/>
      <w:marBottom w:val="0"/>
      <w:divBdr>
        <w:top w:val="none" w:sz="0" w:space="0" w:color="auto"/>
        <w:left w:val="none" w:sz="0" w:space="0" w:color="auto"/>
        <w:bottom w:val="none" w:sz="0" w:space="0" w:color="auto"/>
        <w:right w:val="none" w:sz="0" w:space="0" w:color="auto"/>
      </w:divBdr>
    </w:div>
    <w:div w:id="1324160958">
      <w:bodyDiv w:val="1"/>
      <w:marLeft w:val="0"/>
      <w:marRight w:val="0"/>
      <w:marTop w:val="0"/>
      <w:marBottom w:val="0"/>
      <w:divBdr>
        <w:top w:val="none" w:sz="0" w:space="0" w:color="auto"/>
        <w:left w:val="none" w:sz="0" w:space="0" w:color="auto"/>
        <w:bottom w:val="none" w:sz="0" w:space="0" w:color="auto"/>
        <w:right w:val="none" w:sz="0" w:space="0" w:color="auto"/>
      </w:divBdr>
    </w:div>
    <w:div w:id="1340740015">
      <w:bodyDiv w:val="1"/>
      <w:marLeft w:val="0"/>
      <w:marRight w:val="0"/>
      <w:marTop w:val="0"/>
      <w:marBottom w:val="0"/>
      <w:divBdr>
        <w:top w:val="none" w:sz="0" w:space="0" w:color="auto"/>
        <w:left w:val="none" w:sz="0" w:space="0" w:color="auto"/>
        <w:bottom w:val="none" w:sz="0" w:space="0" w:color="auto"/>
        <w:right w:val="none" w:sz="0" w:space="0" w:color="auto"/>
      </w:divBdr>
    </w:div>
    <w:div w:id="1366173956">
      <w:bodyDiv w:val="1"/>
      <w:marLeft w:val="0"/>
      <w:marRight w:val="0"/>
      <w:marTop w:val="0"/>
      <w:marBottom w:val="0"/>
      <w:divBdr>
        <w:top w:val="none" w:sz="0" w:space="0" w:color="auto"/>
        <w:left w:val="none" w:sz="0" w:space="0" w:color="auto"/>
        <w:bottom w:val="none" w:sz="0" w:space="0" w:color="auto"/>
        <w:right w:val="none" w:sz="0" w:space="0" w:color="auto"/>
      </w:divBdr>
    </w:div>
    <w:div w:id="1639414410">
      <w:bodyDiv w:val="1"/>
      <w:marLeft w:val="0"/>
      <w:marRight w:val="0"/>
      <w:marTop w:val="0"/>
      <w:marBottom w:val="0"/>
      <w:divBdr>
        <w:top w:val="none" w:sz="0" w:space="0" w:color="auto"/>
        <w:left w:val="none" w:sz="0" w:space="0" w:color="auto"/>
        <w:bottom w:val="none" w:sz="0" w:space="0" w:color="auto"/>
        <w:right w:val="none" w:sz="0" w:space="0" w:color="auto"/>
      </w:divBdr>
    </w:div>
    <w:div w:id="1739743020">
      <w:bodyDiv w:val="1"/>
      <w:marLeft w:val="0"/>
      <w:marRight w:val="0"/>
      <w:marTop w:val="0"/>
      <w:marBottom w:val="0"/>
      <w:divBdr>
        <w:top w:val="none" w:sz="0" w:space="0" w:color="auto"/>
        <w:left w:val="none" w:sz="0" w:space="0" w:color="auto"/>
        <w:bottom w:val="none" w:sz="0" w:space="0" w:color="auto"/>
        <w:right w:val="none" w:sz="0" w:space="0" w:color="auto"/>
      </w:divBdr>
    </w:div>
    <w:div w:id="1764186302">
      <w:bodyDiv w:val="1"/>
      <w:marLeft w:val="0"/>
      <w:marRight w:val="0"/>
      <w:marTop w:val="0"/>
      <w:marBottom w:val="0"/>
      <w:divBdr>
        <w:top w:val="none" w:sz="0" w:space="0" w:color="auto"/>
        <w:left w:val="none" w:sz="0" w:space="0" w:color="auto"/>
        <w:bottom w:val="none" w:sz="0" w:space="0" w:color="auto"/>
        <w:right w:val="none" w:sz="0" w:space="0" w:color="auto"/>
      </w:divBdr>
    </w:div>
    <w:div w:id="18056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egan.greenwell/Documents/Action%20Plan%20Worksheet%20_%20RFA%202022.xls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megan.greenwell/Desktop/Member%20List%20Template%20_%20RFA%202022.xls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file:///C:/Users/megan.greenwell/Documents/Budget%20Template%20_%20RFA%202022.xlsx" TargetMode="External"/><Relationship Id="rId23" Type="http://schemas.openxmlformats.org/officeDocument/2006/relationships/customXml" Target="../customXml/item3.xml"/><Relationship Id="rId10" Type="http://schemas.openxmlformats.org/officeDocument/2006/relationships/hyperlink" Target="mailto:eccouncil@ky.go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690602-31F8-4A65-A9EF-EAF502389995}"/>
      </w:docPartPr>
      <w:docPartBody>
        <w:p w:rsidR="00000000" w:rsidRDefault="00AA0BDB">
          <w:r w:rsidRPr="009D2442">
            <w:rPr>
              <w:rStyle w:val="PlaceholderText"/>
            </w:rPr>
            <w:t>Click or tap here to enter text.</w:t>
          </w:r>
        </w:p>
      </w:docPartBody>
    </w:docPart>
    <w:docPart>
      <w:docPartPr>
        <w:name w:val="BE3D08D2848846D8B4ECE9FC12237BEE"/>
        <w:category>
          <w:name w:val="General"/>
          <w:gallery w:val="placeholder"/>
        </w:category>
        <w:types>
          <w:type w:val="bbPlcHdr"/>
        </w:types>
        <w:behaviors>
          <w:behavior w:val="content"/>
        </w:behaviors>
        <w:guid w:val="{15DE59BB-7BC2-4246-85FC-C43AB5492AEC}"/>
      </w:docPartPr>
      <w:docPartBody>
        <w:p w:rsidR="00000000" w:rsidRDefault="00AA0BDB" w:rsidP="00AA0BDB">
          <w:pPr>
            <w:pStyle w:val="BE3D08D2848846D8B4ECE9FC12237BEE"/>
          </w:pPr>
          <w:r w:rsidRPr="009D2442">
            <w:rPr>
              <w:rStyle w:val="PlaceholderText"/>
            </w:rPr>
            <w:t>Click or tap here to enter text.</w:t>
          </w:r>
        </w:p>
      </w:docPartBody>
    </w:docPart>
    <w:docPart>
      <w:docPartPr>
        <w:name w:val="464B2125DA10425281C7815BB0A27054"/>
        <w:category>
          <w:name w:val="General"/>
          <w:gallery w:val="placeholder"/>
        </w:category>
        <w:types>
          <w:type w:val="bbPlcHdr"/>
        </w:types>
        <w:behaviors>
          <w:behavior w:val="content"/>
        </w:behaviors>
        <w:guid w:val="{2D61264D-84A2-43D7-97FA-0BB4682D9042}"/>
      </w:docPartPr>
      <w:docPartBody>
        <w:p w:rsidR="00000000" w:rsidRDefault="00AA0BDB" w:rsidP="00AA0BDB">
          <w:pPr>
            <w:pStyle w:val="464B2125DA10425281C7815BB0A27054"/>
          </w:pPr>
          <w:r w:rsidRPr="009D2442">
            <w:rPr>
              <w:rStyle w:val="PlaceholderText"/>
            </w:rPr>
            <w:t>Click or tap here to enter text.</w:t>
          </w:r>
        </w:p>
      </w:docPartBody>
    </w:docPart>
    <w:docPart>
      <w:docPartPr>
        <w:name w:val="70278FD5A48A45C8ADD1BD857EC84ABE"/>
        <w:category>
          <w:name w:val="General"/>
          <w:gallery w:val="placeholder"/>
        </w:category>
        <w:types>
          <w:type w:val="bbPlcHdr"/>
        </w:types>
        <w:behaviors>
          <w:behavior w:val="content"/>
        </w:behaviors>
        <w:guid w:val="{632F6E30-58FE-46B2-B3A5-ACD9FED9AE63}"/>
      </w:docPartPr>
      <w:docPartBody>
        <w:p w:rsidR="00000000" w:rsidRDefault="00AA0BDB" w:rsidP="00AA0BDB">
          <w:pPr>
            <w:pStyle w:val="70278FD5A48A45C8ADD1BD857EC84ABE"/>
          </w:pPr>
          <w:r w:rsidRPr="009D24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DB"/>
    <w:rsid w:val="009409C8"/>
    <w:rsid w:val="00AA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BDB"/>
    <w:rPr>
      <w:color w:val="808080"/>
    </w:rPr>
  </w:style>
  <w:style w:type="paragraph" w:customStyle="1" w:styleId="BCE27023047E484CAA53558BE73BC7E8">
    <w:name w:val="BCE27023047E484CAA53558BE73BC7E8"/>
    <w:rsid w:val="00AA0BDB"/>
  </w:style>
  <w:style w:type="paragraph" w:customStyle="1" w:styleId="F6AE08067A0743B8AA1C6AAA19D09E00">
    <w:name w:val="F6AE08067A0743B8AA1C6AAA19D09E00"/>
    <w:rsid w:val="00AA0BDB"/>
  </w:style>
  <w:style w:type="paragraph" w:customStyle="1" w:styleId="FE09111B3A5948DEB52C7E4DCA58BA95">
    <w:name w:val="FE09111B3A5948DEB52C7E4DCA58BA95"/>
    <w:rsid w:val="00AA0BDB"/>
  </w:style>
  <w:style w:type="paragraph" w:customStyle="1" w:styleId="0707550006DC44AC86A4F9A882A7F1D9">
    <w:name w:val="0707550006DC44AC86A4F9A882A7F1D9"/>
    <w:rsid w:val="00AA0BDB"/>
  </w:style>
  <w:style w:type="paragraph" w:customStyle="1" w:styleId="BE3D08D2848846D8B4ECE9FC12237BEE">
    <w:name w:val="BE3D08D2848846D8B4ECE9FC12237BEE"/>
    <w:rsid w:val="00AA0BDB"/>
  </w:style>
  <w:style w:type="paragraph" w:customStyle="1" w:styleId="464B2125DA10425281C7815BB0A27054">
    <w:name w:val="464B2125DA10425281C7815BB0A27054"/>
    <w:rsid w:val="00AA0BDB"/>
  </w:style>
  <w:style w:type="paragraph" w:customStyle="1" w:styleId="70278FD5A48A45C8ADD1BD857EC84ABE">
    <w:name w:val="70278FD5A48A45C8ADD1BD857EC84ABE"/>
    <w:rsid w:val="00AA0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06674957909B428AB6A14C984A0CC6" ma:contentTypeVersion="2" ma:contentTypeDescription="Create a new document." ma:contentTypeScope="" ma:versionID="5a8f94f19ef5ac51ca224688820fb562">
  <xsd:schema xmlns:xsd="http://www.w3.org/2001/XMLSchema" xmlns:xs="http://www.w3.org/2001/XMLSchema" xmlns:p="http://schemas.microsoft.com/office/2006/metadata/properties" xmlns:ns1="http://schemas.microsoft.com/sharepoint/v3" xmlns:ns2="54723089-118c-4522-9d7d-2e200caace86" targetNamespace="http://schemas.microsoft.com/office/2006/metadata/properties" ma:root="true" ma:fieldsID="418dd73dc07e99d64cbb514b4780d212" ns1:_="" ns2:_="">
    <xsd:import namespace="http://schemas.microsoft.com/sharepoint/v3"/>
    <xsd:import namespace="54723089-118c-4522-9d7d-2e200caace8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723089-118c-4522-9d7d-2e200caace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8BF19E-73BD-422A-B490-E0886B679C16}">
  <ds:schemaRefs>
    <ds:schemaRef ds:uri="http://schemas.openxmlformats.org/officeDocument/2006/bibliography"/>
  </ds:schemaRefs>
</ds:datastoreItem>
</file>

<file path=customXml/itemProps2.xml><?xml version="1.0" encoding="utf-8"?>
<ds:datastoreItem xmlns:ds="http://schemas.openxmlformats.org/officeDocument/2006/customXml" ds:itemID="{9688A712-8638-460C-930B-0F6EF776321F}"/>
</file>

<file path=customXml/itemProps3.xml><?xml version="1.0" encoding="utf-8"?>
<ds:datastoreItem xmlns:ds="http://schemas.openxmlformats.org/officeDocument/2006/customXml" ds:itemID="{3BA261B3-F29B-40CC-9B60-BE20750B7EB7}"/>
</file>

<file path=customXml/itemProps4.xml><?xml version="1.0" encoding="utf-8"?>
<ds:datastoreItem xmlns:ds="http://schemas.openxmlformats.org/officeDocument/2006/customXml" ds:itemID="{96AF2741-6A31-4156-9D40-603A2E03449C}"/>
</file>

<file path=docProps/app.xml><?xml version="1.0" encoding="utf-8"?>
<Properties xmlns="http://schemas.openxmlformats.org/officeDocument/2006/extended-properties" xmlns:vt="http://schemas.openxmlformats.org/officeDocument/2006/docPropsVTypes">
  <Template>Normal</Template>
  <TotalTime>4164</TotalTime>
  <Pages>28</Pages>
  <Words>5158</Words>
  <Characters>29407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Greenwell, Megan (Early Childhood)</dc:creator>
  <cp:keywords/>
  <dc:description/>
  <cp:lastModifiedBy>Greenwell, Megan (Early Childhood)</cp:lastModifiedBy>
  <cp:revision>1</cp:revision>
  <dcterms:created xsi:type="dcterms:W3CDTF">2022-03-07T19:19:00Z</dcterms:created>
  <dcterms:modified xsi:type="dcterms:W3CDTF">2022-03-21T18:50:00Z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0x0101000B06674957909B428AB6A14C984A0CC6</vt:lpwstr>
  </property>
</Properties>
</file>